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5BED4" w14:textId="77777777" w:rsidR="004B6FF4" w:rsidRPr="00256B85" w:rsidRDefault="004B6FF4" w:rsidP="004B6FF4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ascii="Microsoft YaHei" w:eastAsia="Microsoft YaHei" w:hAnsi="Microsoft YaHei" w:cs="Verdana"/>
          <w:b/>
          <w:bCs/>
          <w:sz w:val="20"/>
          <w:szCs w:val="20"/>
          <w:lang w:val="en-GB"/>
        </w:rPr>
      </w:pPr>
    </w:p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4B6FF4" w:rsidRPr="00256B85" w14:paraId="207E05A6" w14:textId="77777777" w:rsidTr="00767695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1B568A68" w14:textId="77777777" w:rsidR="004B6FF4" w:rsidRPr="00256B85" w:rsidRDefault="004B6FF4" w:rsidP="00767695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256B8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256B8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620884E1" w14:textId="77777777" w:rsidR="004B6FF4" w:rsidRPr="00256B85" w:rsidRDefault="004B6FF4" w:rsidP="00767695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256B8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世界气象组织</w:t>
            </w:r>
            <w:r w:rsidRPr="00256B85">
              <w:rPr>
                <w:rFonts w:eastAsia="SimSun" w:cs="Verdana"/>
                <w:bCs/>
                <w:noProof/>
                <w:color w:val="365F91" w:themeColor="accent1" w:themeShade="BF"/>
                <w:szCs w:val="22"/>
              </w:rPr>
              <w:drawing>
                <wp:anchor distT="0" distB="0" distL="114300" distR="114300" simplePos="0" relativeHeight="251659264" behindDoc="1" locked="1" layoutInCell="1" allowOverlap="1" wp14:anchorId="6EE9CD07" wp14:editId="1A6B7FD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DEA86A" w14:textId="77777777" w:rsidR="004B6FF4" w:rsidRPr="00256B85" w:rsidRDefault="004B6FF4" w:rsidP="00767695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</w:rPr>
            </w:pPr>
            <w:r w:rsidRPr="00256B8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执行理事会</w:t>
            </w:r>
          </w:p>
          <w:p w14:paraId="27EFF44E" w14:textId="77777777" w:rsidR="004B6FF4" w:rsidRPr="00256B85" w:rsidRDefault="004B6FF4" w:rsidP="00767695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256B8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第七十</w:t>
            </w:r>
            <w:r w:rsidRPr="00256B85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</w:rPr>
              <w:t>六</w:t>
            </w:r>
            <w:r w:rsidRPr="00256B8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次届会</w:t>
            </w:r>
            <w:r w:rsidRPr="00256B85">
              <w:rPr>
                <w:rFonts w:eastAsia="SimSun" w:cs="Verdana"/>
                <w:bCs/>
                <w:lang w:val="zh-CN"/>
              </w:rPr>
              <w:br/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2023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年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月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27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至</w:t>
            </w:r>
            <w:r w:rsidRPr="00256B8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3</w:t>
            </w:r>
            <w:r w:rsidRPr="00256B8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月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3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日，日内瓦</w:t>
            </w:r>
          </w:p>
        </w:tc>
        <w:tc>
          <w:tcPr>
            <w:tcW w:w="2562" w:type="dxa"/>
          </w:tcPr>
          <w:p w14:paraId="3B7C0950" w14:textId="5B4A9CB7" w:rsidR="004B6FF4" w:rsidRPr="00256B85" w:rsidRDefault="004B6FF4" w:rsidP="0076769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256B8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256B85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256B8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256B85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 w:rsidR="00B54FE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10</w:t>
            </w:r>
          </w:p>
        </w:tc>
      </w:tr>
      <w:tr w:rsidR="004B6FF4" w:rsidRPr="00256B85" w14:paraId="28C1F5FA" w14:textId="77777777" w:rsidTr="00767695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1DAB8501" w14:textId="77777777" w:rsidR="004B6FF4" w:rsidRPr="00256B85" w:rsidRDefault="004B6FF4" w:rsidP="00767695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581A26B8" w14:textId="77777777" w:rsidR="004B6FF4" w:rsidRPr="00256B85" w:rsidRDefault="004B6FF4" w:rsidP="00767695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7E4C32E3" w14:textId="77777777" w:rsidR="004B6FF4" w:rsidRPr="00256B85" w:rsidRDefault="004B6FF4" w:rsidP="00767695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256B85">
              <w:rPr>
                <w:rFonts w:eastAsia="SimSun" w:cs="Microsoft YaHei"/>
                <w:bCs/>
                <w:snapToGrid w:val="0"/>
                <w:color w:val="365F91" w:themeColor="accent1" w:themeShade="BF"/>
                <w:lang w:eastAsia="zh-TW"/>
              </w:rPr>
              <w:t>提交者</w:t>
            </w:r>
            <w:r w:rsidRPr="00256B8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4C492AB2" w14:textId="706F31CA" w:rsidR="004B6FF4" w:rsidRPr="00256B85" w:rsidRDefault="00B54FE6" w:rsidP="00767695">
            <w:pPr>
              <w:tabs>
                <w:tab w:val="clear" w:pos="1134"/>
                <w:tab w:val="left" w:pos="894"/>
                <w:tab w:val="left" w:pos="6946"/>
              </w:tabs>
              <w:suppressAutoHyphens/>
              <w:spacing w:line="252" w:lineRule="auto"/>
              <w:ind w:left="894" w:hanging="42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秘书长</w:t>
            </w:r>
          </w:p>
          <w:p w14:paraId="2DF7CECC" w14:textId="1BB7BD51" w:rsidR="004B6FF4" w:rsidRPr="00256B85" w:rsidRDefault="004B6FF4" w:rsidP="00767695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fr-FR" w:eastAsia="zh-TW"/>
              </w:rPr>
            </w:pPr>
            <w:r w:rsidRPr="00256B8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202</w:t>
            </w:r>
            <w:r w:rsidR="00B54FE6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3</w:t>
            </w:r>
            <w:r w:rsidRPr="00256B8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8F4983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</w:t>
            </w:r>
            <w:r w:rsidRPr="00256B8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8F4983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13</w:t>
            </w:r>
          </w:p>
          <w:p w14:paraId="16C543AD" w14:textId="590EB0F1" w:rsidR="004B6FF4" w:rsidRPr="00256B85" w:rsidRDefault="004B6FF4" w:rsidP="000F2AD6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256B8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 xml:space="preserve">DRAFT </w:t>
            </w:r>
            <w:r w:rsidR="000F2AD6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2</w:t>
            </w:r>
          </w:p>
        </w:tc>
      </w:tr>
    </w:tbl>
    <w:p w14:paraId="34063F27" w14:textId="0FD5BB05" w:rsidR="004B6FF4" w:rsidRPr="00256B85" w:rsidRDefault="004B6FF4" w:rsidP="004B6FF4">
      <w:pPr>
        <w:tabs>
          <w:tab w:val="clear" w:pos="1134"/>
          <w:tab w:val="left" w:pos="1418"/>
        </w:tabs>
        <w:spacing w:before="240" w:after="0" w:line="240" w:lineRule="auto"/>
        <w:ind w:left="2977" w:hanging="2977"/>
        <w:jc w:val="left"/>
        <w:rPr>
          <w:rFonts w:ascii="Microsoft YaHei" w:eastAsia="Microsoft YaHei" w:hAnsi="Microsoft YaHei" w:cs="Verdana"/>
          <w:b/>
          <w:bCs/>
          <w:sz w:val="20"/>
          <w:szCs w:val="20"/>
          <w:lang w:val="zh-CN"/>
        </w:rPr>
      </w:pPr>
      <w:r w:rsidRPr="00256B85">
        <w:rPr>
          <w:rFonts w:ascii="Microsoft YaHei" w:eastAsia="Microsoft YaHei" w:hAnsi="Microsoft YaHei" w:cs="Verdana"/>
          <w:b/>
          <w:sz w:val="20"/>
          <w:szCs w:val="20"/>
          <w:lang w:val="zh-CN"/>
        </w:rPr>
        <w:t>议题</w:t>
      </w:r>
      <w:r w:rsidR="00B54FE6">
        <w:rPr>
          <w:rFonts w:ascii="Microsoft YaHei" w:eastAsia="Microsoft YaHei" w:hAnsi="Microsoft YaHei" w:cs="Verdana" w:hint="eastAsia"/>
          <w:b/>
          <w:sz w:val="20"/>
          <w:szCs w:val="20"/>
          <w:lang w:val="zh-CN"/>
        </w:rPr>
        <w:t>10</w:t>
      </w:r>
      <w:r w:rsidRPr="00256B85">
        <w:rPr>
          <w:rFonts w:ascii="Microsoft YaHei" w:eastAsia="Microsoft YaHei" w:hAnsi="Microsoft YaHei" w:cs="Verdana"/>
          <w:b/>
          <w:sz w:val="20"/>
          <w:szCs w:val="20"/>
          <w:lang w:val="zh-CN"/>
        </w:rPr>
        <w:t>：</w:t>
      </w:r>
      <w:r w:rsidRPr="00256B85">
        <w:rPr>
          <w:rFonts w:ascii="Microsoft YaHei" w:eastAsia="Microsoft YaHei" w:hAnsi="Microsoft YaHei" w:cs="Verdana"/>
          <w:b/>
          <w:sz w:val="20"/>
          <w:szCs w:val="20"/>
          <w:lang w:val="zh-CN"/>
        </w:rPr>
        <w:tab/>
      </w:r>
      <w:r w:rsidR="00024221" w:rsidRPr="00024221">
        <w:rPr>
          <w:rFonts w:ascii="Microsoft YaHei" w:eastAsia="Microsoft YaHei" w:hAnsi="Microsoft YaHei" w:cs="Verdana"/>
          <w:b/>
          <w:bCs/>
          <w:sz w:val="20"/>
          <w:szCs w:val="20"/>
          <w:lang w:val="zh-CN"/>
        </w:rPr>
        <w:t>执行理事会下几次届会的日期和地点以及各组成机构的届会安排</w:t>
      </w:r>
    </w:p>
    <w:p w14:paraId="6EB19202" w14:textId="572FF821" w:rsidR="004B6FF4" w:rsidRPr="00256B85" w:rsidRDefault="00024221" w:rsidP="004B6FF4">
      <w:pPr>
        <w:keepNext/>
        <w:keepLines/>
        <w:tabs>
          <w:tab w:val="clear" w:pos="1134"/>
        </w:tabs>
        <w:spacing w:before="360" w:line="240" w:lineRule="auto"/>
        <w:jc w:val="center"/>
        <w:outlineLvl w:val="0"/>
        <w:rPr>
          <w:rFonts w:eastAsiaTheme="minorEastAsia" w:cs="Verdana"/>
          <w:b/>
          <w:bCs/>
          <w:caps/>
          <w:kern w:val="32"/>
          <w:sz w:val="24"/>
          <w:szCs w:val="24"/>
          <w:lang w:val="en-GB" w:eastAsia="zh-TW"/>
        </w:rPr>
      </w:pPr>
      <w:bookmarkStart w:id="0" w:name="_APPENDIX_A:_"/>
      <w:bookmarkEnd w:id="0"/>
      <w:r w:rsidRPr="00024221">
        <w:rPr>
          <w:rFonts w:ascii="Microsoft YaHei" w:eastAsia="Microsoft YaHei" w:hAnsi="Microsoft YaHei" w:cs="SimSun"/>
          <w:b/>
          <w:bCs/>
          <w:caps/>
          <w:kern w:val="32"/>
          <w:sz w:val="24"/>
          <w:szCs w:val="24"/>
          <w:lang w:val="zh-CN" w:eastAsia="zh-TW"/>
        </w:rPr>
        <w:t>执行理事会下几次届会的日期和地点以及各组成机构的届会安排</w:t>
      </w:r>
    </w:p>
    <w:p w14:paraId="2D3B4493" w14:textId="77777777" w:rsidR="004B6FF4" w:rsidRPr="00256B85" w:rsidRDefault="004B6FF4" w:rsidP="004B6FF4">
      <w:pPr>
        <w:tabs>
          <w:tab w:val="clear" w:pos="1134"/>
        </w:tabs>
        <w:spacing w:before="240" w:after="0" w:line="240" w:lineRule="auto"/>
        <w:jc w:val="left"/>
        <w:rPr>
          <w:rFonts w:eastAsia="Verdana" w:cs="Verdana"/>
          <w:sz w:val="20"/>
          <w:szCs w:val="20"/>
          <w:lang w:val="en-GB" w:eastAsia="zh-TW"/>
        </w:rPr>
      </w:pPr>
    </w:p>
    <w:tbl>
      <w:tblPr>
        <w:tblStyle w:val="TableGrid1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B6FF4" w:rsidRPr="00256B85" w14:paraId="20CDEC46" w14:textId="77777777" w:rsidTr="00767695">
        <w:trPr>
          <w:jc w:val="center"/>
        </w:trPr>
        <w:tc>
          <w:tcPr>
            <w:tcW w:w="5000" w:type="pct"/>
          </w:tcPr>
          <w:p w14:paraId="55C279F7" w14:textId="77777777" w:rsidR="004B6FF4" w:rsidRPr="00256B85" w:rsidRDefault="004B6FF4" w:rsidP="00767695">
            <w:pPr>
              <w:tabs>
                <w:tab w:val="clear" w:pos="1134"/>
              </w:tabs>
              <w:spacing w:before="120" w:line="240" w:lineRule="auto"/>
              <w:jc w:val="center"/>
              <w:rPr>
                <w:rFonts w:ascii="Microsoft YaHei" w:eastAsia="Microsoft YaHei" w:hAnsi="Microsoft YaHei" w:cstheme="minorHAnsi"/>
                <w:b/>
                <w:bCs/>
                <w:caps/>
                <w:sz w:val="20"/>
                <w:szCs w:val="20"/>
                <w:lang w:val="en-GB" w:eastAsia="zh-TW"/>
              </w:rPr>
            </w:pPr>
            <w:r w:rsidRPr="00256B85">
              <w:rPr>
                <w:rFonts w:ascii="Microsoft YaHei" w:eastAsia="Microsoft YaHei" w:hAnsi="Microsoft YaHei" w:cs="SimSun" w:hint="eastAsia"/>
                <w:b/>
                <w:bCs/>
                <w:caps/>
                <w:sz w:val="20"/>
                <w:szCs w:val="20"/>
                <w:lang w:val="en-GB" w:eastAsia="zh-TW"/>
              </w:rPr>
              <w:t>摘要</w:t>
            </w:r>
          </w:p>
        </w:tc>
      </w:tr>
      <w:tr w:rsidR="004B6FF4" w:rsidRPr="00256B85" w14:paraId="4BCE3202" w14:textId="77777777" w:rsidTr="00767695">
        <w:trPr>
          <w:jc w:val="center"/>
        </w:trPr>
        <w:tc>
          <w:tcPr>
            <w:tcW w:w="5000" w:type="pct"/>
          </w:tcPr>
          <w:p w14:paraId="16EDF05B" w14:textId="43786CEC" w:rsidR="004B6FF4" w:rsidRPr="00256B85" w:rsidRDefault="004B6FF4" w:rsidP="00767695">
            <w:pPr>
              <w:tabs>
                <w:tab w:val="clear" w:pos="1134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="SimSun" w:eastAsia="SimSun" w:hAnsi="SimSun" w:cs="SimSun"/>
                <w:sz w:val="20"/>
                <w:szCs w:val="20"/>
                <w:lang w:val="en-GB"/>
              </w:rPr>
            </w:pPr>
            <w:r w:rsidRPr="00256B85">
              <w:rPr>
                <w:rFonts w:eastAsia="Microsoft YaHei" w:hint="eastAsia"/>
                <w:b/>
                <w:bCs/>
                <w:sz w:val="20"/>
                <w:szCs w:val="20"/>
                <w:lang w:val="zh-CN"/>
              </w:rPr>
              <w:t>文件提交者</w:t>
            </w:r>
            <w:r w:rsidRPr="00256B85">
              <w:rPr>
                <w:rFonts w:eastAsia="Microsoft YaHei" w:hint="eastAsia"/>
                <w:b/>
                <w:bCs/>
                <w:sz w:val="20"/>
                <w:szCs w:val="20"/>
              </w:rPr>
              <w:t>：</w:t>
            </w:r>
            <w:r w:rsidR="00B1468A">
              <w:rPr>
                <w:rFonts w:ascii="SimSun" w:eastAsia="SimSun" w:hAnsi="SimSun" w:cs="SimSun" w:hint="eastAsia"/>
                <w:sz w:val="20"/>
                <w:szCs w:val="20"/>
                <w:lang w:val="en-GB"/>
              </w:rPr>
              <w:t>秘书长</w:t>
            </w:r>
          </w:p>
          <w:p w14:paraId="412A8C01" w14:textId="77777777" w:rsidR="004B6FF4" w:rsidRPr="00256B85" w:rsidRDefault="004B6FF4" w:rsidP="00767695">
            <w:pPr>
              <w:tabs>
                <w:tab w:val="clear" w:pos="1134"/>
              </w:tabs>
              <w:spacing w:before="120" w:line="240" w:lineRule="auto"/>
              <w:jc w:val="left"/>
              <w:rPr>
                <w:rFonts w:eastAsia="Verdana" w:cs="Verdana"/>
                <w:sz w:val="20"/>
                <w:szCs w:val="20"/>
                <w:lang w:val="en-GB"/>
              </w:rPr>
            </w:pP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zh-CN"/>
              </w:rPr>
              <w:t>战略</w:t>
            </w:r>
            <w:r w:rsidRPr="00256B85">
              <w:rPr>
                <w:rFonts w:eastAsia="Microsoft YaHei" w:cs="Verdana"/>
                <w:b/>
                <w:bCs/>
                <w:sz w:val="20"/>
                <w:szCs w:val="20"/>
                <w:lang w:val="zh-CN"/>
              </w:rPr>
              <w:t>目标</w:t>
            </w:r>
            <w:r w:rsidRPr="00256B85">
              <w:rPr>
                <w:rFonts w:eastAsia="Microsoft YaHei" w:cs="Verdana"/>
                <w:b/>
                <w:bCs/>
                <w:sz w:val="20"/>
                <w:szCs w:val="20"/>
                <w:lang w:val="en-GB"/>
              </w:rPr>
              <w:t>2020–2023</w:t>
            </w:r>
            <w:r w:rsidRPr="00256B85">
              <w:rPr>
                <w:rFonts w:ascii="SimSun" w:eastAsia="SimSun" w:hAnsi="SimSun" w:cs="Verdana" w:hint="eastAsia"/>
                <w:b/>
                <w:bCs/>
                <w:sz w:val="20"/>
                <w:szCs w:val="20"/>
                <w:lang w:val="en-GB"/>
              </w:rPr>
              <w:t>：</w:t>
            </w:r>
            <w:r>
              <w:rPr>
                <w:rFonts w:eastAsia="Verdana" w:cs="Verdana"/>
                <w:sz w:val="20"/>
                <w:szCs w:val="20"/>
                <w:lang w:val="en-GB" w:eastAsia="zh-TW"/>
              </w:rPr>
              <w:t>5</w:t>
            </w:r>
            <w:r w:rsidRPr="00256B85">
              <w:rPr>
                <w:rFonts w:eastAsia="Verdana" w:cs="Verdana"/>
                <w:sz w:val="20"/>
                <w:szCs w:val="20"/>
                <w:lang w:val="en-GB" w:eastAsia="zh-TW"/>
              </w:rPr>
              <w:t>.1</w:t>
            </w:r>
            <w:r>
              <w:rPr>
                <w:rFonts w:eastAsia="Verdana" w:cs="Verdana"/>
                <w:sz w:val="20"/>
                <w:szCs w:val="20"/>
                <w:lang w:val="en-GB"/>
              </w:rPr>
              <w:t xml:space="preserve"> </w:t>
            </w:r>
            <w:r w:rsidRPr="003E263A">
              <w:rPr>
                <w:rFonts w:ascii="Microsoft YaHei" w:eastAsia="SimSun" w:hAnsi="Microsoft YaHei" w:cs="Microsoft YaHei" w:hint="eastAsia"/>
                <w:sz w:val="20"/>
                <w:szCs w:val="20"/>
                <w:lang w:val="en-GB"/>
              </w:rPr>
              <w:t>优化</w:t>
            </w:r>
            <w:r w:rsidRPr="003E263A">
              <w:rPr>
                <w:rFonts w:ascii="Microsoft YaHei" w:eastAsia="SimSun" w:hAnsi="Microsoft YaHei" w:cs="Microsoft YaHei" w:hint="eastAsia"/>
                <w:sz w:val="20"/>
                <w:szCs w:val="20"/>
                <w:lang w:val="en-GB"/>
              </w:rPr>
              <w:t>WMO</w:t>
            </w:r>
            <w:r w:rsidRPr="003E263A">
              <w:rPr>
                <w:rFonts w:ascii="Microsoft YaHei" w:eastAsia="SimSun" w:hAnsi="Microsoft YaHei" w:cs="Microsoft YaHei" w:hint="eastAsia"/>
                <w:sz w:val="20"/>
                <w:szCs w:val="20"/>
                <w:lang w:val="en-GB"/>
              </w:rPr>
              <w:t>组成机构结构以更有效地开展决策</w:t>
            </w:r>
          </w:p>
          <w:p w14:paraId="1849DE01" w14:textId="6020FB55" w:rsidR="004B6FF4" w:rsidRPr="00256B85" w:rsidRDefault="004B6FF4" w:rsidP="00767695">
            <w:pPr>
              <w:tabs>
                <w:tab w:val="clear" w:pos="1134"/>
              </w:tabs>
              <w:spacing w:before="120" w:line="240" w:lineRule="auto"/>
              <w:jc w:val="left"/>
              <w:rPr>
                <w:rFonts w:eastAsia="Verdana" w:cs="Verdana"/>
                <w:sz w:val="20"/>
                <w:szCs w:val="20"/>
                <w:lang w:val="en-GB" w:eastAsia="zh-TW"/>
              </w:rPr>
            </w:pP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zh-CN" w:eastAsia="zh-TW"/>
              </w:rPr>
              <w:t>所涉财务和行政问题</w:t>
            </w: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en-GB" w:eastAsia="zh-TW"/>
              </w:rPr>
              <w:t>：</w:t>
            </w:r>
            <w:r w:rsidRPr="00256B85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在</w:t>
            </w:r>
            <w:r w:rsidR="001376E6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《</w:t>
            </w:r>
            <w:r w:rsidR="001376E6" w:rsidRPr="00256B85">
              <w:rPr>
                <w:rFonts w:eastAsia="Verdana" w:cs="Verdana"/>
                <w:sz w:val="20"/>
                <w:szCs w:val="20"/>
                <w:lang w:val="en-GB" w:eastAsia="zh-TW"/>
              </w:rPr>
              <w:t>2020–2023</w:t>
            </w:r>
            <w:r w:rsidR="001376E6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GB" w:eastAsia="zh-TW"/>
              </w:rPr>
              <w:t>年</w:t>
            </w:r>
            <w:r w:rsidRPr="00256B85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战略和</w:t>
            </w:r>
            <w:r w:rsidR="001376E6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运行</w:t>
            </w:r>
            <w:r w:rsidRPr="00256B85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计划</w:t>
            </w:r>
            <w:r w:rsidR="001376E6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》</w:t>
            </w:r>
            <w:r w:rsidR="001376E6">
              <w:rPr>
                <w:rFonts w:ascii="SimSun" w:eastAsia="SimSun" w:hAnsi="SimSun" w:cs="Verdana" w:hint="eastAsia"/>
                <w:sz w:val="20"/>
                <w:szCs w:val="20"/>
                <w:lang w:val="en-GB" w:eastAsia="zh-TW"/>
              </w:rPr>
              <w:t>的</w:t>
            </w:r>
            <w:r w:rsidR="008C76B7">
              <w:rPr>
                <w:rFonts w:ascii="SimSun" w:eastAsia="SimSun" w:hAnsi="SimSun" w:cs="Verdana" w:hint="eastAsia"/>
                <w:sz w:val="20"/>
                <w:szCs w:val="20"/>
                <w:lang w:val="en-GB" w:eastAsia="zh-TW"/>
              </w:rPr>
              <w:t>参数</w:t>
            </w:r>
            <w:r w:rsidRPr="00256B85">
              <w:rPr>
                <w:rFonts w:ascii="SimSun" w:eastAsia="SimSun" w:hAnsi="SimSun" w:cs="Verdana" w:hint="eastAsia"/>
                <w:sz w:val="20"/>
                <w:szCs w:val="20"/>
                <w:lang w:val="en-GB" w:eastAsia="zh-TW"/>
              </w:rPr>
              <w:t>范围内</w:t>
            </w:r>
          </w:p>
          <w:p w14:paraId="64D68575" w14:textId="57BB38E9" w:rsidR="004B6FF4" w:rsidRPr="00256B85" w:rsidRDefault="004B6FF4" w:rsidP="00767695">
            <w:pPr>
              <w:tabs>
                <w:tab w:val="clear" w:pos="1134"/>
              </w:tabs>
              <w:spacing w:before="120" w:line="240" w:lineRule="auto"/>
              <w:jc w:val="left"/>
              <w:rPr>
                <w:rFonts w:eastAsia="Verdana" w:cs="Verdana"/>
                <w:sz w:val="20"/>
                <w:szCs w:val="20"/>
                <w:lang w:val="en-GB" w:eastAsia="zh-TW"/>
              </w:rPr>
            </w:pP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zh-CN"/>
              </w:rPr>
              <w:t>关键实施者</w:t>
            </w: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en-GB"/>
              </w:rPr>
              <w:t>：</w:t>
            </w:r>
            <w:r w:rsidR="008C5120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执行理事会</w:t>
            </w:r>
          </w:p>
          <w:p w14:paraId="14CAC315" w14:textId="42AC8DA7" w:rsidR="004B6FF4" w:rsidRPr="00256B85" w:rsidRDefault="004B6FF4" w:rsidP="00767695">
            <w:pPr>
              <w:tabs>
                <w:tab w:val="clear" w:pos="1134"/>
              </w:tabs>
              <w:spacing w:before="120" w:line="240" w:lineRule="auto"/>
              <w:jc w:val="left"/>
              <w:rPr>
                <w:rFonts w:eastAsia="Verdana" w:cs="Verdana"/>
                <w:sz w:val="20"/>
                <w:szCs w:val="20"/>
                <w:lang w:val="en-GB" w:eastAsia="zh-TW"/>
              </w:rPr>
            </w:pP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zh-CN"/>
              </w:rPr>
              <w:t>时间框架</w:t>
            </w: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en-GB"/>
              </w:rPr>
              <w:t>：</w:t>
            </w:r>
            <w:r w:rsidR="008C5120" w:rsidRPr="00256B85">
              <w:rPr>
                <w:rFonts w:eastAsia="Verdana" w:cs="Verdana"/>
                <w:sz w:val="20"/>
                <w:szCs w:val="20"/>
                <w:lang w:val="en-GB" w:eastAsia="zh-TW"/>
              </w:rPr>
              <w:t>2023</w:t>
            </w:r>
            <w:r w:rsidR="00DC4B61">
              <w:rPr>
                <w:rFonts w:eastAsia="Verdana" w:cs="Verdana"/>
                <w:sz w:val="20"/>
                <w:szCs w:val="20"/>
                <w:lang w:val="en-GB" w:eastAsia="zh-TW"/>
              </w:rPr>
              <w:t>-2024</w:t>
            </w:r>
          </w:p>
          <w:p w14:paraId="41AAAD7B" w14:textId="061B16EF" w:rsidR="004B6FF4" w:rsidRPr="00256B85" w:rsidRDefault="004B6FF4" w:rsidP="00767695">
            <w:pPr>
              <w:tabs>
                <w:tab w:val="clear" w:pos="1134"/>
              </w:tabs>
              <w:spacing w:before="120" w:line="240" w:lineRule="auto"/>
              <w:jc w:val="left"/>
              <w:rPr>
                <w:rFonts w:eastAsiaTheme="minorEastAsia" w:cs="Verdana"/>
                <w:sz w:val="20"/>
                <w:szCs w:val="20"/>
                <w:lang w:val="en-GB" w:eastAsia="zh-TW"/>
              </w:rPr>
            </w:pP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zh-CN"/>
              </w:rPr>
              <w:t>预期行动</w:t>
            </w: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en-GB"/>
              </w:rPr>
              <w:t>：</w:t>
            </w:r>
            <w:r w:rsidRPr="00256B85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通过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决定</w:t>
            </w:r>
            <w:r w:rsidRPr="00256B85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草案</w:t>
            </w:r>
            <w:r w:rsidR="00835E47" w:rsidRPr="00835E47">
              <w:rPr>
                <w:sz w:val="20"/>
                <w:szCs w:val="20"/>
                <w:lang w:val="en-GB"/>
              </w:rPr>
              <w:t>10/1 (EC-76)</w:t>
            </w:r>
          </w:p>
        </w:tc>
      </w:tr>
    </w:tbl>
    <w:p w14:paraId="406146E6" w14:textId="77777777" w:rsidR="004B6FF4" w:rsidRPr="00256B85" w:rsidRDefault="004B6FF4" w:rsidP="004B6FF4">
      <w:pPr>
        <w:tabs>
          <w:tab w:val="clear" w:pos="1134"/>
        </w:tabs>
        <w:jc w:val="left"/>
        <w:rPr>
          <w:lang w:val="en-GB"/>
        </w:rPr>
      </w:pPr>
    </w:p>
    <w:p w14:paraId="092F2FF7" w14:textId="77777777" w:rsidR="00092CAE" w:rsidRPr="004B6FF4" w:rsidRDefault="00092CAE">
      <w:pPr>
        <w:tabs>
          <w:tab w:val="clear" w:pos="1134"/>
        </w:tabs>
        <w:jc w:val="left"/>
        <w:rPr>
          <w:rFonts w:eastAsia="SimSun"/>
          <w:lang w:val="en-GB"/>
        </w:rPr>
      </w:pPr>
    </w:p>
    <w:p w14:paraId="724FDD33" w14:textId="77777777" w:rsidR="00331964" w:rsidRPr="00D25051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D25051">
        <w:rPr>
          <w:rFonts w:eastAsia="SimSun"/>
        </w:rPr>
        <w:br w:type="page"/>
      </w:r>
    </w:p>
    <w:p w14:paraId="7CE5D423" w14:textId="77777777" w:rsidR="0037222D" w:rsidRPr="00CE71A6" w:rsidRDefault="0037222D" w:rsidP="0037222D">
      <w:pPr>
        <w:pStyle w:val="1"/>
        <w:rPr>
          <w:rFonts w:eastAsia="Microsoft YaHei"/>
          <w:lang w:eastAsia="zh-CN"/>
        </w:rPr>
      </w:pPr>
      <w:r w:rsidRPr="00CE71A6">
        <w:rPr>
          <w:rFonts w:eastAsia="Microsoft YaHei"/>
          <w:lang w:val="zh-CN" w:eastAsia="zh-CN"/>
        </w:rPr>
        <w:lastRenderedPageBreak/>
        <w:t>决定草案</w:t>
      </w:r>
    </w:p>
    <w:p w14:paraId="18084CCF" w14:textId="77777777" w:rsidR="0037222D" w:rsidRPr="00CE71A6" w:rsidRDefault="0037222D" w:rsidP="0037222D">
      <w:pPr>
        <w:pStyle w:val="2"/>
        <w:rPr>
          <w:rFonts w:eastAsia="Microsoft YaHei"/>
          <w:lang w:eastAsia="zh-CN"/>
        </w:rPr>
      </w:pPr>
      <w:bookmarkStart w:id="1" w:name="_Ref122611379"/>
      <w:r w:rsidRPr="00CE71A6">
        <w:rPr>
          <w:rFonts w:eastAsia="Microsoft YaHei"/>
          <w:lang w:val="zh-CN" w:eastAsia="zh-CN"/>
        </w:rPr>
        <w:t>决定草案</w:t>
      </w:r>
      <w:r w:rsidRPr="00CE71A6">
        <w:rPr>
          <w:rFonts w:eastAsia="Microsoft YaHei"/>
          <w:lang w:val="zh-CN" w:eastAsia="zh-CN"/>
        </w:rPr>
        <w:t>10/1(EC-76)</w:t>
      </w:r>
      <w:bookmarkEnd w:id="1"/>
    </w:p>
    <w:p w14:paraId="1177720D" w14:textId="77777777" w:rsidR="0037222D" w:rsidRPr="00CE71A6" w:rsidRDefault="00CD714B" w:rsidP="0037222D">
      <w:pPr>
        <w:pStyle w:val="3"/>
        <w:rPr>
          <w:rFonts w:eastAsia="Microsoft YaHei"/>
          <w:lang w:eastAsia="zh-CN"/>
        </w:rPr>
      </w:pPr>
      <w:r w:rsidRPr="00CE71A6">
        <w:rPr>
          <w:rFonts w:eastAsia="Microsoft YaHei"/>
          <w:lang w:val="zh-CN" w:eastAsia="zh-CN"/>
        </w:rPr>
        <w:t>执行理事会下几次届会的日期和地点以及各组成机构的届会安排</w:t>
      </w:r>
    </w:p>
    <w:p w14:paraId="2E5F0FD3" w14:textId="77777777" w:rsidR="0037222D" w:rsidRPr="00CE71A6" w:rsidRDefault="00307DDD" w:rsidP="0037222D">
      <w:pPr>
        <w:pStyle w:val="WMOBodyText"/>
        <w:rPr>
          <w:rFonts w:eastAsia="Microsoft YaHei"/>
          <w:b/>
          <w:bCs/>
          <w:lang w:eastAsia="zh-CN"/>
        </w:rPr>
      </w:pPr>
      <w:r w:rsidRPr="00CE71A6">
        <w:rPr>
          <w:rFonts w:eastAsia="Microsoft YaHei"/>
          <w:b/>
          <w:bCs/>
          <w:lang w:val="zh-CN" w:eastAsia="zh-CN"/>
        </w:rPr>
        <w:t>执行理事会决定：</w:t>
      </w:r>
    </w:p>
    <w:p w14:paraId="0FEEE6D9" w14:textId="18A1DF2B" w:rsidR="0007644D" w:rsidRPr="00D25051" w:rsidRDefault="0007644D" w:rsidP="0007644D">
      <w:pPr>
        <w:pStyle w:val="WMOBodyText"/>
        <w:ind w:left="567" w:hanging="567"/>
        <w:rPr>
          <w:rFonts w:eastAsia="SimSun"/>
          <w:lang w:eastAsia="zh-CN"/>
        </w:rPr>
      </w:pPr>
      <w:r w:rsidRPr="00D25051">
        <w:rPr>
          <w:rFonts w:eastAsia="SimSun"/>
          <w:lang w:val="zh-CN" w:eastAsia="zh-CN"/>
        </w:rPr>
        <w:t>(1)</w:t>
      </w:r>
      <w:r w:rsidR="00835E47">
        <w:rPr>
          <w:rFonts w:eastAsia="SimSun"/>
          <w:lang w:val="zh-CN" w:eastAsia="zh-CN"/>
        </w:rPr>
        <w:tab/>
      </w:r>
      <w:r w:rsidRPr="00D25051">
        <w:rPr>
          <w:rFonts w:eastAsia="SimSun"/>
          <w:lang w:val="zh-CN" w:eastAsia="zh-CN"/>
        </w:rPr>
        <w:t>确认执行理事会第七十七次届会</w:t>
      </w:r>
      <w:r w:rsidRPr="00D25051">
        <w:rPr>
          <w:rFonts w:eastAsia="SimSun"/>
          <w:lang w:val="zh-CN" w:eastAsia="zh-CN"/>
        </w:rPr>
        <w:t>(EC-77)</w:t>
      </w:r>
      <w:r w:rsidRPr="00D25051">
        <w:rPr>
          <w:rFonts w:eastAsia="SimSun"/>
          <w:lang w:val="zh-CN" w:eastAsia="zh-CN"/>
        </w:rPr>
        <w:t>将于</w:t>
      </w:r>
      <w:r w:rsidRPr="00D25051">
        <w:rPr>
          <w:rFonts w:eastAsia="SimSun"/>
          <w:lang w:val="zh-CN" w:eastAsia="zh-CN"/>
        </w:rPr>
        <w:t>2023</w:t>
      </w:r>
      <w:r w:rsidRPr="00D25051">
        <w:rPr>
          <w:rFonts w:eastAsia="SimSun"/>
          <w:lang w:val="zh-CN" w:eastAsia="zh-CN"/>
        </w:rPr>
        <w:t>年</w:t>
      </w:r>
      <w:r w:rsidRPr="00D25051">
        <w:rPr>
          <w:rFonts w:eastAsia="SimSun"/>
          <w:lang w:val="zh-CN" w:eastAsia="zh-CN"/>
        </w:rPr>
        <w:t>6</w:t>
      </w:r>
      <w:r w:rsidRPr="00D25051">
        <w:rPr>
          <w:rFonts w:eastAsia="SimSun"/>
          <w:lang w:val="zh-CN" w:eastAsia="zh-CN"/>
        </w:rPr>
        <w:t>月</w:t>
      </w:r>
      <w:r w:rsidRPr="00D25051">
        <w:rPr>
          <w:rFonts w:eastAsia="SimSun"/>
          <w:lang w:val="zh-CN" w:eastAsia="zh-CN"/>
        </w:rPr>
        <w:t>5</w:t>
      </w:r>
      <w:r w:rsidRPr="00D25051">
        <w:rPr>
          <w:rFonts w:eastAsia="SimSun"/>
          <w:lang w:val="zh-CN" w:eastAsia="zh-CN"/>
        </w:rPr>
        <w:t>至</w:t>
      </w:r>
      <w:r w:rsidRPr="00D25051">
        <w:rPr>
          <w:rFonts w:eastAsia="SimSun"/>
          <w:lang w:val="zh-CN" w:eastAsia="zh-CN"/>
        </w:rPr>
        <w:t>6</w:t>
      </w:r>
      <w:r w:rsidRPr="00D25051">
        <w:rPr>
          <w:rFonts w:eastAsia="SimSun"/>
          <w:lang w:val="zh-CN" w:eastAsia="zh-CN"/>
        </w:rPr>
        <w:t>日在日内瓦</w:t>
      </w:r>
      <w:r w:rsidRPr="00D25051">
        <w:rPr>
          <w:rFonts w:eastAsia="SimSun"/>
          <w:lang w:val="zh-CN" w:eastAsia="zh-CN"/>
        </w:rPr>
        <w:t>WMO</w:t>
      </w:r>
      <w:r w:rsidRPr="00D25051">
        <w:rPr>
          <w:rFonts w:eastAsia="SimSun"/>
          <w:lang w:val="zh-CN" w:eastAsia="zh-CN"/>
        </w:rPr>
        <w:t>总部举行，在此之前，</w:t>
      </w:r>
      <w:r w:rsidRPr="00D25051">
        <w:rPr>
          <w:rFonts w:eastAsia="SimSun"/>
          <w:lang w:val="zh-CN" w:eastAsia="zh-CN"/>
        </w:rPr>
        <w:t>FINAC-43</w:t>
      </w:r>
      <w:r w:rsidRPr="00D25051">
        <w:rPr>
          <w:rFonts w:eastAsia="SimSun"/>
          <w:lang w:val="zh-CN" w:eastAsia="zh-CN"/>
        </w:rPr>
        <w:t>于</w:t>
      </w:r>
      <w:r w:rsidRPr="00D25051">
        <w:rPr>
          <w:rFonts w:eastAsia="SimSun"/>
          <w:lang w:val="zh-CN" w:eastAsia="zh-CN"/>
        </w:rPr>
        <w:t>5</w:t>
      </w:r>
      <w:r w:rsidRPr="00D25051">
        <w:rPr>
          <w:rFonts w:eastAsia="SimSun"/>
          <w:lang w:val="zh-CN" w:eastAsia="zh-CN"/>
        </w:rPr>
        <w:t>月</w:t>
      </w:r>
      <w:r w:rsidRPr="00D25051">
        <w:rPr>
          <w:rFonts w:eastAsia="SimSun"/>
          <w:lang w:val="zh-CN" w:eastAsia="zh-CN"/>
        </w:rPr>
        <w:t>19</w:t>
      </w:r>
      <w:r w:rsidRPr="00D25051">
        <w:rPr>
          <w:rFonts w:eastAsia="SimSun"/>
          <w:lang w:val="zh-CN" w:eastAsia="zh-CN"/>
        </w:rPr>
        <w:t>至</w:t>
      </w:r>
      <w:r w:rsidRPr="00D25051">
        <w:rPr>
          <w:rFonts w:eastAsia="SimSun"/>
          <w:lang w:val="zh-CN" w:eastAsia="zh-CN"/>
        </w:rPr>
        <w:t>20</w:t>
      </w:r>
      <w:r w:rsidRPr="00D25051">
        <w:rPr>
          <w:rFonts w:eastAsia="SimSun"/>
          <w:lang w:val="zh-CN" w:eastAsia="zh-CN"/>
        </w:rPr>
        <w:t>日举行，世界气象大会第十九次届会（</w:t>
      </w:r>
      <w:r w:rsidRPr="00D25051">
        <w:rPr>
          <w:rFonts w:eastAsia="SimSun"/>
          <w:lang w:val="zh-CN" w:eastAsia="zh-CN"/>
        </w:rPr>
        <w:t>Cg-19</w:t>
      </w:r>
      <w:r w:rsidRPr="00D25051">
        <w:rPr>
          <w:rFonts w:eastAsia="SimSun"/>
          <w:lang w:val="zh-CN" w:eastAsia="zh-CN"/>
        </w:rPr>
        <w:t>）于</w:t>
      </w:r>
      <w:r w:rsidRPr="00D25051">
        <w:rPr>
          <w:rFonts w:eastAsia="SimSun"/>
          <w:lang w:val="zh-CN" w:eastAsia="zh-CN"/>
        </w:rPr>
        <w:t>2023</w:t>
      </w:r>
      <w:r w:rsidRPr="00D25051">
        <w:rPr>
          <w:rFonts w:eastAsia="SimSun"/>
          <w:lang w:val="zh-CN" w:eastAsia="zh-CN"/>
        </w:rPr>
        <w:t>年</w:t>
      </w:r>
      <w:r w:rsidRPr="00D25051">
        <w:rPr>
          <w:rFonts w:eastAsia="SimSun"/>
          <w:lang w:val="zh-CN" w:eastAsia="zh-CN"/>
        </w:rPr>
        <w:t>5</w:t>
      </w:r>
      <w:r w:rsidRPr="00D25051">
        <w:rPr>
          <w:rFonts w:eastAsia="SimSun"/>
          <w:lang w:val="zh-CN" w:eastAsia="zh-CN"/>
        </w:rPr>
        <w:t>月</w:t>
      </w:r>
      <w:r w:rsidRPr="00D25051">
        <w:rPr>
          <w:rFonts w:eastAsia="SimSun"/>
          <w:lang w:val="zh-CN" w:eastAsia="zh-CN"/>
        </w:rPr>
        <w:t>22</w:t>
      </w:r>
      <w:r w:rsidRPr="00D25051">
        <w:rPr>
          <w:rFonts w:eastAsia="SimSun"/>
          <w:lang w:val="zh-CN" w:eastAsia="zh-CN"/>
        </w:rPr>
        <w:t>日至</w:t>
      </w:r>
      <w:r w:rsidRPr="00D25051">
        <w:rPr>
          <w:rFonts w:eastAsia="SimSun"/>
          <w:lang w:val="zh-CN" w:eastAsia="zh-CN"/>
        </w:rPr>
        <w:t>6</w:t>
      </w:r>
      <w:r w:rsidRPr="00D25051">
        <w:rPr>
          <w:rFonts w:eastAsia="SimSun"/>
          <w:lang w:val="zh-CN" w:eastAsia="zh-CN"/>
        </w:rPr>
        <w:t>月</w:t>
      </w:r>
      <w:r w:rsidRPr="00D25051">
        <w:rPr>
          <w:rFonts w:eastAsia="SimSun"/>
          <w:lang w:val="zh-CN" w:eastAsia="zh-CN"/>
        </w:rPr>
        <w:t>2</w:t>
      </w:r>
      <w:r w:rsidRPr="00D25051">
        <w:rPr>
          <w:rFonts w:eastAsia="SimSun"/>
          <w:lang w:val="zh-CN" w:eastAsia="zh-CN"/>
        </w:rPr>
        <w:t>日在日内瓦国际会议中心（</w:t>
      </w:r>
      <w:r w:rsidRPr="00D25051">
        <w:rPr>
          <w:rFonts w:eastAsia="SimSun"/>
          <w:lang w:val="zh-CN" w:eastAsia="zh-CN"/>
        </w:rPr>
        <w:t>CICG</w:t>
      </w:r>
      <w:r w:rsidRPr="00D25051">
        <w:rPr>
          <w:rFonts w:eastAsia="SimSun"/>
          <w:lang w:val="zh-CN" w:eastAsia="zh-CN"/>
        </w:rPr>
        <w:t>）</w:t>
      </w:r>
      <w:r w:rsidR="008C29D6">
        <w:rPr>
          <w:rFonts w:eastAsia="SimSun" w:hint="eastAsia"/>
          <w:lang w:val="zh-CN" w:eastAsia="zh-CN"/>
        </w:rPr>
        <w:t>举行；</w:t>
      </w:r>
    </w:p>
    <w:p w14:paraId="5B1ADA76" w14:textId="729C4708" w:rsidR="009353F8" w:rsidRPr="00D25051" w:rsidRDefault="009353F8" w:rsidP="0007644D">
      <w:pPr>
        <w:pStyle w:val="WMOBodyText"/>
        <w:ind w:left="567" w:hanging="567"/>
        <w:rPr>
          <w:rFonts w:eastAsia="SimSun"/>
          <w:lang w:eastAsia="zh-CN"/>
        </w:rPr>
      </w:pPr>
      <w:r w:rsidRPr="00D25051">
        <w:rPr>
          <w:rFonts w:eastAsia="SimSun"/>
          <w:lang w:val="zh-CN" w:eastAsia="zh-CN"/>
        </w:rPr>
        <w:t>(2)</w:t>
      </w:r>
      <w:r w:rsidR="00835E47">
        <w:rPr>
          <w:rFonts w:eastAsia="SimSun"/>
          <w:lang w:val="zh-CN" w:eastAsia="zh-CN"/>
        </w:rPr>
        <w:tab/>
      </w:r>
      <w:r w:rsidRPr="00D25051">
        <w:rPr>
          <w:rFonts w:eastAsia="SimSun"/>
          <w:lang w:val="zh-CN" w:eastAsia="zh-CN"/>
        </w:rPr>
        <w:t>注意到</w:t>
      </w:r>
      <w:r w:rsidRPr="00D25051">
        <w:rPr>
          <w:rFonts w:eastAsia="SimSun"/>
          <w:lang w:val="zh-CN" w:eastAsia="zh-CN"/>
        </w:rPr>
        <w:t>EC-77</w:t>
      </w:r>
      <w:r w:rsidRPr="00D25051">
        <w:rPr>
          <w:rFonts w:eastAsia="SimSun"/>
          <w:lang w:val="zh-CN" w:eastAsia="zh-CN"/>
        </w:rPr>
        <w:t>的初步议题清单，详见</w:t>
      </w:r>
      <w:r w:rsidR="00767695">
        <w:fldChar w:fldCharType="begin"/>
      </w:r>
      <w:r w:rsidR="00767695">
        <w:instrText xml:space="preserve"> HYPERLINK \l "_决定草案10/1(EC-76)的附件" </w:instrText>
      </w:r>
      <w:r w:rsidR="00767695">
        <w:fldChar w:fldCharType="separate"/>
      </w:r>
      <w:r w:rsidRPr="00835E47">
        <w:rPr>
          <w:rStyle w:val="a5"/>
          <w:rFonts w:eastAsia="SimSun"/>
          <w:lang w:val="zh-CN" w:eastAsia="zh-CN"/>
        </w:rPr>
        <w:t>附件</w:t>
      </w:r>
      <w:r w:rsidR="00767695">
        <w:rPr>
          <w:rStyle w:val="a5"/>
          <w:rFonts w:eastAsia="SimSun"/>
          <w:lang w:val="zh-CN" w:eastAsia="zh-CN"/>
        </w:rPr>
        <w:fldChar w:fldCharType="end"/>
      </w:r>
      <w:ins w:id="2" w:author="Microsoft Office 用户" w:date="2023-02-17T11:13:00Z">
        <w:r w:rsidR="00A3710E">
          <w:rPr>
            <w:rStyle w:val="a5"/>
            <w:rFonts w:eastAsia="SimSun"/>
            <w:lang w:val="zh-CN" w:eastAsia="zh-CN"/>
          </w:rPr>
          <w:t>1</w:t>
        </w:r>
      </w:ins>
      <w:r w:rsidRPr="00D25051">
        <w:rPr>
          <w:rFonts w:eastAsia="SimSun"/>
          <w:lang w:val="zh-CN" w:eastAsia="zh-CN"/>
        </w:rPr>
        <w:t>，该清单可根据</w:t>
      </w:r>
      <w:r w:rsidRPr="00D25051">
        <w:rPr>
          <w:rFonts w:eastAsia="SimSun"/>
          <w:lang w:val="zh-CN" w:eastAsia="zh-CN"/>
        </w:rPr>
        <w:t>WMO</w:t>
      </w:r>
      <w:r w:rsidRPr="00D25051">
        <w:rPr>
          <w:rFonts w:eastAsia="SimSun"/>
          <w:lang w:val="zh-CN" w:eastAsia="zh-CN"/>
        </w:rPr>
        <w:t>各机构届会，特别是</w:t>
      </w:r>
      <w:r w:rsidRPr="00D25051">
        <w:rPr>
          <w:rFonts w:eastAsia="SimSun"/>
          <w:lang w:val="zh-CN" w:eastAsia="zh-CN"/>
        </w:rPr>
        <w:t>Cg-19</w:t>
      </w:r>
      <w:r w:rsidRPr="00D25051">
        <w:rPr>
          <w:rFonts w:eastAsia="SimSun"/>
          <w:lang w:val="zh-CN" w:eastAsia="zh-CN"/>
        </w:rPr>
        <w:t>上提出的建议进行修订；</w:t>
      </w:r>
    </w:p>
    <w:p w14:paraId="303BD395" w14:textId="0D0D98C1" w:rsidR="00541909" w:rsidRPr="00D25051" w:rsidRDefault="00541909" w:rsidP="0007644D">
      <w:pPr>
        <w:pStyle w:val="WMOBodyText"/>
        <w:ind w:left="567" w:hanging="567"/>
        <w:rPr>
          <w:rFonts w:eastAsia="SimSun"/>
          <w:lang w:eastAsia="zh-CN"/>
        </w:rPr>
      </w:pPr>
      <w:r w:rsidRPr="00D25051">
        <w:rPr>
          <w:rFonts w:eastAsia="SimSun"/>
          <w:lang w:val="zh-CN" w:eastAsia="zh-CN"/>
        </w:rPr>
        <w:t>(3)</w:t>
      </w:r>
      <w:r w:rsidR="00835E47">
        <w:rPr>
          <w:rFonts w:eastAsia="SimSun"/>
          <w:lang w:val="zh-CN" w:eastAsia="zh-CN"/>
        </w:rPr>
        <w:tab/>
      </w:r>
      <w:r w:rsidRPr="00D25051">
        <w:rPr>
          <w:rFonts w:eastAsia="SimSun"/>
          <w:lang w:val="zh-CN" w:eastAsia="zh-CN"/>
        </w:rPr>
        <w:t>暂定第七十八次届会</w:t>
      </w:r>
      <w:r w:rsidRPr="00D25051">
        <w:rPr>
          <w:rFonts w:eastAsia="SimSun"/>
          <w:lang w:val="zh-CN" w:eastAsia="zh-CN"/>
        </w:rPr>
        <w:t>(EC-78)</w:t>
      </w:r>
      <w:r w:rsidRPr="00D25051">
        <w:rPr>
          <w:rFonts w:eastAsia="SimSun"/>
          <w:lang w:val="zh-CN" w:eastAsia="zh-CN"/>
        </w:rPr>
        <w:t>于</w:t>
      </w:r>
      <w:r w:rsidRPr="00D25051">
        <w:rPr>
          <w:rFonts w:eastAsia="SimSun"/>
          <w:lang w:val="zh-CN" w:eastAsia="zh-CN"/>
        </w:rPr>
        <w:t>2024</w:t>
      </w:r>
      <w:r w:rsidRPr="00D25051">
        <w:rPr>
          <w:rFonts w:eastAsia="SimSun"/>
          <w:lang w:val="zh-CN" w:eastAsia="zh-CN"/>
        </w:rPr>
        <w:t>年</w:t>
      </w:r>
      <w:r w:rsidRPr="00D25051">
        <w:rPr>
          <w:rFonts w:eastAsia="SimSun"/>
          <w:lang w:val="zh-CN" w:eastAsia="zh-CN"/>
        </w:rPr>
        <w:t>6</w:t>
      </w:r>
      <w:r w:rsidRPr="00D25051">
        <w:rPr>
          <w:rFonts w:eastAsia="SimSun"/>
          <w:lang w:val="zh-CN" w:eastAsia="zh-CN"/>
        </w:rPr>
        <w:t>月</w:t>
      </w:r>
      <w:r w:rsidRPr="00D25051">
        <w:rPr>
          <w:rFonts w:eastAsia="SimSun"/>
          <w:lang w:val="zh-CN" w:eastAsia="zh-CN"/>
        </w:rPr>
        <w:t>24</w:t>
      </w:r>
      <w:r w:rsidRPr="00D25051">
        <w:rPr>
          <w:rFonts w:eastAsia="SimSun"/>
          <w:lang w:val="zh-CN" w:eastAsia="zh-CN"/>
        </w:rPr>
        <w:t>至</w:t>
      </w:r>
      <w:r w:rsidRPr="00D25051">
        <w:rPr>
          <w:rFonts w:eastAsia="SimSun"/>
          <w:lang w:val="zh-CN" w:eastAsia="zh-CN"/>
        </w:rPr>
        <w:t>28</w:t>
      </w:r>
      <w:r w:rsidRPr="00D25051">
        <w:rPr>
          <w:rFonts w:eastAsia="SimSun"/>
          <w:lang w:val="zh-CN" w:eastAsia="zh-CN"/>
        </w:rPr>
        <w:t>日在日内瓦</w:t>
      </w:r>
      <w:r w:rsidRPr="00D25051">
        <w:rPr>
          <w:rFonts w:eastAsia="SimSun"/>
          <w:lang w:val="zh-CN" w:eastAsia="zh-CN"/>
        </w:rPr>
        <w:t>WMO</w:t>
      </w:r>
      <w:r w:rsidRPr="00D25051">
        <w:rPr>
          <w:rFonts w:eastAsia="SimSun"/>
          <w:lang w:val="zh-CN" w:eastAsia="zh-CN"/>
        </w:rPr>
        <w:t>总部举行，之前于</w:t>
      </w:r>
      <w:r w:rsidRPr="00D25051">
        <w:rPr>
          <w:rFonts w:eastAsia="SimSun"/>
          <w:lang w:val="zh-CN" w:eastAsia="zh-CN"/>
        </w:rPr>
        <w:t>6</w:t>
      </w:r>
      <w:r w:rsidRPr="00D25051">
        <w:rPr>
          <w:rFonts w:eastAsia="SimSun"/>
          <w:lang w:val="zh-CN" w:eastAsia="zh-CN"/>
        </w:rPr>
        <w:t>月</w:t>
      </w:r>
      <w:r w:rsidRPr="00D25051">
        <w:rPr>
          <w:rFonts w:eastAsia="SimSun"/>
          <w:lang w:val="zh-CN" w:eastAsia="zh-CN"/>
        </w:rPr>
        <w:t>20</w:t>
      </w:r>
      <w:r w:rsidRPr="00D25051">
        <w:rPr>
          <w:rFonts w:eastAsia="SimSun"/>
          <w:lang w:val="zh-CN" w:eastAsia="zh-CN"/>
        </w:rPr>
        <w:t>至</w:t>
      </w:r>
      <w:r w:rsidRPr="00D25051">
        <w:rPr>
          <w:rFonts w:eastAsia="SimSun"/>
          <w:lang w:val="zh-CN" w:eastAsia="zh-CN"/>
        </w:rPr>
        <w:t>21</w:t>
      </w:r>
      <w:r w:rsidRPr="00D25051">
        <w:rPr>
          <w:rFonts w:eastAsia="SimSun"/>
          <w:lang w:val="zh-CN" w:eastAsia="zh-CN"/>
        </w:rPr>
        <w:t>日举行</w:t>
      </w:r>
      <w:r w:rsidRPr="00D25051">
        <w:rPr>
          <w:rFonts w:eastAsia="SimSun"/>
          <w:lang w:val="zh-CN" w:eastAsia="zh-CN"/>
        </w:rPr>
        <w:t>FINAC-44</w:t>
      </w:r>
      <w:r w:rsidRPr="00D25051">
        <w:rPr>
          <w:rFonts w:eastAsia="SimSun"/>
          <w:lang w:val="zh-CN" w:eastAsia="zh-CN"/>
        </w:rPr>
        <w:t>；</w:t>
      </w:r>
    </w:p>
    <w:p w14:paraId="0230D87E" w14:textId="3EE9DEE9" w:rsidR="002B627C" w:rsidRPr="00D25051" w:rsidRDefault="002B627C" w:rsidP="0007644D">
      <w:pPr>
        <w:pStyle w:val="WMOBodyText"/>
        <w:ind w:left="567" w:hanging="567"/>
        <w:rPr>
          <w:rFonts w:eastAsia="SimSun"/>
          <w:i/>
          <w:iCs/>
          <w:shd w:val="clear" w:color="auto" w:fill="D3D3D3"/>
          <w:lang w:eastAsia="zh-CN"/>
        </w:rPr>
      </w:pPr>
      <w:r w:rsidRPr="00D25051">
        <w:rPr>
          <w:rFonts w:eastAsia="SimSun"/>
          <w:lang w:val="zh-CN" w:eastAsia="zh-CN"/>
        </w:rPr>
        <w:t>(4)</w:t>
      </w:r>
      <w:r w:rsidR="00835E47">
        <w:rPr>
          <w:rFonts w:eastAsia="SimSun"/>
          <w:lang w:val="zh-CN" w:eastAsia="zh-CN"/>
        </w:rPr>
        <w:tab/>
      </w:r>
      <w:r w:rsidRPr="00D25051">
        <w:rPr>
          <w:rFonts w:eastAsia="SimSun"/>
          <w:lang w:val="zh-CN" w:eastAsia="zh-CN"/>
        </w:rPr>
        <w:t>要求秘书长向</w:t>
      </w:r>
      <w:r w:rsidRPr="00D25051">
        <w:rPr>
          <w:rFonts w:eastAsia="SimSun"/>
          <w:lang w:val="zh-CN" w:eastAsia="zh-CN"/>
        </w:rPr>
        <w:t>EC-77</w:t>
      </w:r>
      <w:r w:rsidRPr="00D25051">
        <w:rPr>
          <w:rFonts w:eastAsia="SimSun"/>
          <w:lang w:val="zh-CN" w:eastAsia="zh-CN"/>
        </w:rPr>
        <w:t>提交一份</w:t>
      </w:r>
      <w:r w:rsidRPr="00D25051">
        <w:rPr>
          <w:rFonts w:eastAsia="SimSun"/>
          <w:lang w:val="zh-CN" w:eastAsia="zh-CN"/>
        </w:rPr>
        <w:t>2023-2024</w:t>
      </w:r>
      <w:r w:rsidRPr="00D25051">
        <w:rPr>
          <w:rFonts w:eastAsia="SimSun"/>
          <w:lang w:val="zh-CN" w:eastAsia="zh-CN"/>
        </w:rPr>
        <w:t>年</w:t>
      </w:r>
      <w:r w:rsidR="00371B38">
        <w:rPr>
          <w:rFonts w:eastAsia="SimSun" w:hint="eastAsia"/>
          <w:lang w:val="zh-CN" w:eastAsia="zh-CN"/>
        </w:rPr>
        <w:t>各</w:t>
      </w:r>
      <w:r w:rsidRPr="00D25051">
        <w:rPr>
          <w:rFonts w:eastAsia="SimSun"/>
          <w:lang w:val="zh-CN" w:eastAsia="zh-CN"/>
        </w:rPr>
        <w:t>组成机构、大会设立的</w:t>
      </w:r>
      <w:r w:rsidR="00761756">
        <w:rPr>
          <w:rFonts w:eastAsia="SimSun" w:hint="eastAsia"/>
          <w:lang w:val="zh-CN" w:eastAsia="zh-CN"/>
        </w:rPr>
        <w:t>其他</w:t>
      </w:r>
      <w:r w:rsidRPr="00D25051">
        <w:rPr>
          <w:rFonts w:eastAsia="SimSun"/>
          <w:lang w:val="zh-CN" w:eastAsia="zh-CN"/>
        </w:rPr>
        <w:t>机构</w:t>
      </w:r>
      <w:r w:rsidR="00ED3E38">
        <w:rPr>
          <w:rFonts w:eastAsia="SimSun" w:hint="eastAsia"/>
          <w:lang w:val="zh-CN" w:eastAsia="zh-CN"/>
        </w:rPr>
        <w:t>以及</w:t>
      </w:r>
      <w:r w:rsidRPr="00D25051">
        <w:rPr>
          <w:rFonts w:eastAsia="SimSun"/>
          <w:lang w:val="zh-CN" w:eastAsia="zh-CN"/>
        </w:rPr>
        <w:t>理事会</w:t>
      </w:r>
      <w:r w:rsidR="00761756">
        <w:rPr>
          <w:rFonts w:eastAsia="SimSun" w:hint="eastAsia"/>
          <w:lang w:val="zh-CN" w:eastAsia="zh-CN"/>
        </w:rPr>
        <w:t>各</w:t>
      </w:r>
      <w:r w:rsidRPr="00D25051">
        <w:rPr>
          <w:rFonts w:eastAsia="SimSun"/>
          <w:lang w:val="zh-CN" w:eastAsia="zh-CN"/>
        </w:rPr>
        <w:t>附属机构的暂定会议安排，以便于规划出席</w:t>
      </w:r>
      <w:r w:rsidR="00EF2787">
        <w:rPr>
          <w:rFonts w:eastAsia="SimSun" w:hint="eastAsia"/>
          <w:lang w:val="zh-CN" w:eastAsia="zh-CN"/>
        </w:rPr>
        <w:t>人数</w:t>
      </w:r>
      <w:r w:rsidRPr="00D25051">
        <w:rPr>
          <w:rFonts w:eastAsia="SimSun"/>
          <w:lang w:val="zh-CN" w:eastAsia="zh-CN"/>
        </w:rPr>
        <w:t>，同时考虑到</w:t>
      </w:r>
      <w:ins w:id="3" w:author="Microsoft Office 用户" w:date="2023-02-17T14:10:00Z">
        <w:r w:rsidR="00430471">
          <w:rPr>
            <w:rFonts w:eastAsia="SimSun"/>
            <w:lang w:val="zh-CN" w:eastAsia="zh-CN"/>
          </w:rPr>
          <w:fldChar w:fldCharType="begin"/>
        </w:r>
        <w:r w:rsidR="00430471">
          <w:rPr>
            <w:rFonts w:eastAsia="SimSun"/>
            <w:lang w:val="zh-CN" w:eastAsia="zh-CN"/>
          </w:rPr>
          <w:instrText xml:space="preserve"> HYPERLINK  \l "</w:instrText>
        </w:r>
        <w:r w:rsidR="00430471">
          <w:rPr>
            <w:rFonts w:eastAsia="SimSun" w:hint="eastAsia"/>
            <w:lang w:val="zh-CN" w:eastAsia="zh-CN"/>
          </w:rPr>
          <w:instrText>附件</w:instrText>
        </w:r>
        <w:r w:rsidR="00430471">
          <w:rPr>
            <w:rFonts w:eastAsia="SimSun" w:hint="eastAsia"/>
            <w:lang w:val="zh-CN" w:eastAsia="zh-CN"/>
          </w:rPr>
          <w:instrText>2</w:instrText>
        </w:r>
        <w:r w:rsidR="00430471">
          <w:rPr>
            <w:rFonts w:eastAsia="SimSun"/>
            <w:lang w:val="zh-CN" w:eastAsia="zh-CN"/>
          </w:rPr>
          <w:instrText xml:space="preserve">" </w:instrText>
        </w:r>
        <w:r w:rsidR="00430471">
          <w:rPr>
            <w:rFonts w:eastAsia="SimSun"/>
            <w:lang w:val="zh-CN" w:eastAsia="zh-CN"/>
          </w:rPr>
          <w:fldChar w:fldCharType="separate"/>
        </w:r>
        <w:r w:rsidR="00A3710E" w:rsidRPr="00430471">
          <w:rPr>
            <w:rStyle w:val="a5"/>
            <w:rFonts w:eastAsia="SimSun"/>
            <w:lang w:val="zh-CN" w:eastAsia="zh-CN"/>
          </w:rPr>
          <w:t>附件</w:t>
        </w:r>
        <w:r w:rsidR="00A3710E" w:rsidRPr="00430471">
          <w:rPr>
            <w:rStyle w:val="a5"/>
            <w:rFonts w:eastAsia="SimSun"/>
            <w:lang w:val="zh-CN" w:eastAsia="zh-CN"/>
          </w:rPr>
          <w:t>2</w:t>
        </w:r>
        <w:r w:rsidR="00430471">
          <w:rPr>
            <w:rFonts w:eastAsia="SimSun"/>
            <w:lang w:val="zh-CN" w:eastAsia="zh-CN"/>
          </w:rPr>
          <w:fldChar w:fldCharType="end"/>
        </w:r>
      </w:ins>
      <w:del w:id="4" w:author="Microsoft Office 用户" w:date="2023-02-17T11:15:00Z">
        <w:r w:rsidR="00767695" w:rsidDel="00A3710E">
          <w:fldChar w:fldCharType="begin"/>
        </w:r>
        <w:r w:rsidR="00767695" w:rsidDel="00A3710E">
          <w:delInstrText xml:space="preserve"> HYPERLINK "https://meetings.wmo.int/EC-76/Chinese/Forms/AllItems.aspx?RootFolder=%2FEC%2D76%2FChinese%2F1%2E%20DFD%20%2D%E4%BE%9B%E8%AE%A8%E8%AE%BA%E7%9A%84%E8%8D%89%E6%A1%88&amp;FolderCTID=0x01200085F53A39F217334FB1953E7903879A67&amp;View=%7B05BB5158%2DDC81%2D46B5%2DA36E%2D6911EB92AC27%7D" </w:delInstrText>
        </w:r>
        <w:r w:rsidR="00767695" w:rsidDel="00A3710E">
          <w:fldChar w:fldCharType="separate"/>
        </w:r>
        <w:r w:rsidRPr="00203DA0" w:rsidDel="00A3710E">
          <w:rPr>
            <w:rStyle w:val="a5"/>
            <w:rFonts w:eastAsia="SimSun"/>
            <w:lang w:val="zh-CN" w:eastAsia="zh-CN"/>
          </w:rPr>
          <w:delText>EC-76/</w:delText>
        </w:r>
        <w:r w:rsidRPr="00203DA0" w:rsidDel="00A3710E">
          <w:rPr>
            <w:rStyle w:val="a5"/>
            <w:rFonts w:eastAsia="SimSun"/>
            <w:lang w:val="zh-CN" w:eastAsia="zh-CN"/>
          </w:rPr>
          <w:delText>文件</w:delText>
        </w:r>
        <w:r w:rsidRPr="00203DA0" w:rsidDel="00A3710E">
          <w:rPr>
            <w:rStyle w:val="a5"/>
            <w:rFonts w:eastAsia="SimSun"/>
            <w:lang w:val="zh-CN" w:eastAsia="zh-CN"/>
          </w:rPr>
          <w:delText>6(1)</w:delText>
        </w:r>
        <w:r w:rsidR="00767695" w:rsidDel="00A3710E">
          <w:rPr>
            <w:rStyle w:val="a5"/>
            <w:rFonts w:eastAsia="SimSun"/>
            <w:lang w:val="zh-CN" w:eastAsia="zh-CN"/>
          </w:rPr>
          <w:fldChar w:fldCharType="end"/>
        </w:r>
      </w:del>
      <w:r w:rsidRPr="00D25051">
        <w:rPr>
          <w:rFonts w:eastAsia="SimSun"/>
          <w:lang w:val="zh-CN" w:eastAsia="zh-CN"/>
        </w:rPr>
        <w:t>中提</w:t>
      </w:r>
      <w:r w:rsidR="001D41E2">
        <w:rPr>
          <w:rFonts w:eastAsia="SimSun" w:hint="eastAsia"/>
          <w:lang w:val="zh-CN" w:eastAsia="zh-CN"/>
        </w:rPr>
        <w:t>到</w:t>
      </w:r>
      <w:r w:rsidRPr="00D25051">
        <w:rPr>
          <w:rFonts w:eastAsia="SimSun"/>
          <w:lang w:val="zh-CN" w:eastAsia="zh-CN"/>
        </w:rPr>
        <w:t>的面对面会议和在线会议的标准。</w:t>
      </w:r>
    </w:p>
    <w:p w14:paraId="26EE19B0" w14:textId="56C46196" w:rsidR="0037222D" w:rsidRPr="00D25051" w:rsidRDefault="0037222D" w:rsidP="0037222D">
      <w:pPr>
        <w:pStyle w:val="WMOBodyText"/>
        <w:rPr>
          <w:rFonts w:eastAsia="SimSun"/>
          <w:lang w:eastAsia="zh-CN"/>
        </w:rPr>
      </w:pPr>
      <w:r w:rsidRPr="00D25051">
        <w:rPr>
          <w:rFonts w:eastAsia="SimSun"/>
          <w:lang w:val="zh-CN" w:eastAsia="zh-CN"/>
        </w:rPr>
        <w:t>请参见本决定的</w:t>
      </w:r>
      <w:r w:rsidR="00761FE4">
        <w:rPr>
          <w:rFonts w:eastAsia="SimSun"/>
          <w:lang w:val="zh-CN" w:eastAsia="zh-CN"/>
        </w:rPr>
        <w:fldChar w:fldCharType="begin"/>
      </w:r>
      <w:r w:rsidR="00761FE4">
        <w:rPr>
          <w:rFonts w:eastAsia="SimSun"/>
          <w:lang w:val="zh-CN" w:eastAsia="zh-CN"/>
        </w:rPr>
        <w:instrText xml:space="preserve"> HYPERLINK  \l "_Annex_1_to" </w:instrText>
      </w:r>
      <w:r w:rsidR="00761FE4">
        <w:rPr>
          <w:rFonts w:eastAsia="SimSun"/>
          <w:lang w:val="zh-CN" w:eastAsia="zh-CN"/>
        </w:rPr>
        <w:fldChar w:fldCharType="separate"/>
      </w:r>
      <w:r w:rsidRPr="00761FE4">
        <w:rPr>
          <w:rStyle w:val="a5"/>
          <w:rFonts w:eastAsia="SimSun"/>
          <w:lang w:val="zh-CN" w:eastAsia="zh-CN"/>
        </w:rPr>
        <w:t>附件</w:t>
      </w:r>
      <w:r w:rsidR="00761FE4">
        <w:rPr>
          <w:rFonts w:eastAsia="SimSun"/>
          <w:lang w:val="zh-CN" w:eastAsia="zh-CN"/>
        </w:rPr>
        <w:fldChar w:fldCharType="end"/>
      </w:r>
      <w:ins w:id="5" w:author="Microsoft Office 用户" w:date="2023-02-17T11:16:00Z">
        <w:r w:rsidR="004E003A">
          <w:rPr>
            <w:rFonts w:eastAsia="SimSun"/>
            <w:lang w:val="zh-CN" w:eastAsia="zh-CN"/>
          </w:rPr>
          <w:t>1</w:t>
        </w:r>
        <w:r w:rsidR="004E003A">
          <w:rPr>
            <w:rFonts w:eastAsia="SimSun" w:hint="eastAsia"/>
            <w:lang w:val="zh-CN" w:eastAsia="zh-CN"/>
          </w:rPr>
          <w:t>和</w:t>
        </w:r>
      </w:ins>
      <w:ins w:id="6" w:author="Microsoft Office 用户" w:date="2023-02-17T14:10:00Z">
        <w:r w:rsidR="00430471">
          <w:rPr>
            <w:rFonts w:eastAsia="SimSun"/>
            <w:lang w:val="zh-CN" w:eastAsia="zh-CN"/>
          </w:rPr>
          <w:fldChar w:fldCharType="begin"/>
        </w:r>
        <w:r w:rsidR="00430471">
          <w:rPr>
            <w:rFonts w:eastAsia="SimSun"/>
            <w:lang w:val="zh-CN" w:eastAsia="zh-CN"/>
          </w:rPr>
          <w:instrText xml:space="preserve"> HYPERLINK  \l "</w:instrText>
        </w:r>
        <w:r w:rsidR="00430471">
          <w:rPr>
            <w:rFonts w:eastAsia="SimSun" w:hint="eastAsia"/>
            <w:lang w:val="zh-CN" w:eastAsia="zh-CN"/>
          </w:rPr>
          <w:instrText>附件</w:instrText>
        </w:r>
        <w:r w:rsidR="00430471">
          <w:rPr>
            <w:rFonts w:eastAsia="SimSun" w:hint="eastAsia"/>
            <w:lang w:val="zh-CN" w:eastAsia="zh-CN"/>
          </w:rPr>
          <w:instrText>2</w:instrText>
        </w:r>
        <w:r w:rsidR="00430471">
          <w:rPr>
            <w:rFonts w:eastAsia="SimSun"/>
            <w:lang w:val="zh-CN" w:eastAsia="zh-CN"/>
          </w:rPr>
          <w:instrText xml:space="preserve">" </w:instrText>
        </w:r>
        <w:r w:rsidR="00430471">
          <w:rPr>
            <w:rFonts w:eastAsia="SimSun"/>
            <w:lang w:val="zh-CN" w:eastAsia="zh-CN"/>
          </w:rPr>
          <w:fldChar w:fldCharType="separate"/>
        </w:r>
        <w:r w:rsidR="004E003A" w:rsidRPr="00430471">
          <w:rPr>
            <w:rStyle w:val="a5"/>
            <w:rFonts w:eastAsia="SimSun"/>
            <w:lang w:val="zh-CN" w:eastAsia="zh-CN"/>
          </w:rPr>
          <w:t>附件</w:t>
        </w:r>
        <w:r w:rsidR="004E003A" w:rsidRPr="00430471">
          <w:rPr>
            <w:rStyle w:val="a5"/>
            <w:rFonts w:eastAsia="SimSun"/>
            <w:lang w:val="zh-CN" w:eastAsia="zh-CN"/>
          </w:rPr>
          <w:t>2</w:t>
        </w:r>
        <w:r w:rsidR="00430471">
          <w:rPr>
            <w:rFonts w:eastAsia="SimSun"/>
            <w:lang w:val="zh-CN" w:eastAsia="zh-CN"/>
          </w:rPr>
          <w:fldChar w:fldCharType="end"/>
        </w:r>
      </w:ins>
      <w:r w:rsidRPr="00D25051">
        <w:rPr>
          <w:rFonts w:eastAsia="SimSun"/>
          <w:lang w:val="zh-CN" w:eastAsia="zh-CN"/>
        </w:rPr>
        <w:t>。</w:t>
      </w:r>
    </w:p>
    <w:p w14:paraId="175C4C75" w14:textId="77777777" w:rsidR="0037222D" w:rsidRPr="00D25051" w:rsidRDefault="0037222D" w:rsidP="0037222D">
      <w:pPr>
        <w:pStyle w:val="WMOBodyText"/>
        <w:rPr>
          <w:rFonts w:eastAsia="SimSun"/>
          <w:lang w:eastAsia="zh-CN"/>
        </w:rPr>
      </w:pPr>
      <w:r w:rsidRPr="00D25051">
        <w:rPr>
          <w:rFonts w:eastAsia="SimSun"/>
          <w:lang w:val="zh-CN" w:eastAsia="zh-CN"/>
        </w:rPr>
        <w:t>_______</w:t>
      </w:r>
    </w:p>
    <w:p w14:paraId="4154A0D7" w14:textId="77777777" w:rsidR="00CC4362" w:rsidRPr="00D25051" w:rsidRDefault="0037222D" w:rsidP="0037222D">
      <w:pPr>
        <w:pStyle w:val="WMOBodyText"/>
        <w:rPr>
          <w:rFonts w:eastAsia="SimSun"/>
          <w:lang w:eastAsia="zh-CN"/>
        </w:rPr>
      </w:pPr>
      <w:r w:rsidRPr="00D25051">
        <w:rPr>
          <w:rFonts w:eastAsia="SimSun"/>
          <w:lang w:val="zh-CN" w:eastAsia="zh-CN"/>
        </w:rPr>
        <w:t>做出决定的理由：</w:t>
      </w:r>
    </w:p>
    <w:p w14:paraId="4AEDF4FA" w14:textId="35D0B230" w:rsidR="00750DE1" w:rsidRPr="00D25051" w:rsidRDefault="005F2705" w:rsidP="0037222D">
      <w:pPr>
        <w:pStyle w:val="WMOBodyText"/>
        <w:rPr>
          <w:rFonts w:eastAsia="SimSun"/>
          <w:lang w:eastAsia="zh-CN"/>
        </w:rPr>
      </w:pPr>
      <w:r w:rsidRPr="00D25051">
        <w:rPr>
          <w:rFonts w:eastAsia="SimSun"/>
          <w:lang w:eastAsia="zh-CN"/>
        </w:rPr>
        <w:t>《</w:t>
      </w:r>
      <w:r w:rsidRPr="00D25051">
        <w:rPr>
          <w:rFonts w:eastAsia="SimSun"/>
          <w:lang w:eastAsia="zh-CN"/>
        </w:rPr>
        <w:t>WMO</w:t>
      </w:r>
      <w:r w:rsidRPr="00D25051">
        <w:rPr>
          <w:rFonts w:eastAsia="SimSun"/>
          <w:lang w:eastAsia="zh-CN"/>
        </w:rPr>
        <w:t>公约》</w:t>
      </w:r>
      <w:r w:rsidR="00586762">
        <w:rPr>
          <w:rFonts w:eastAsia="SimSun"/>
          <w:lang w:eastAsia="zh-CN"/>
        </w:rPr>
        <w:fldChar w:fldCharType="begin"/>
      </w:r>
      <w:r w:rsidR="00586762">
        <w:rPr>
          <w:rFonts w:eastAsia="SimSun"/>
          <w:lang w:eastAsia="zh-CN"/>
        </w:rPr>
        <w:instrText xml:space="preserve"> HYPERLINK "https://library.wmo.int/doc_num.php?explnum_id=11186" \l "page=18" </w:instrText>
      </w:r>
      <w:r w:rsidR="00586762">
        <w:rPr>
          <w:rFonts w:eastAsia="SimSun"/>
          <w:lang w:eastAsia="zh-CN"/>
        </w:rPr>
        <w:fldChar w:fldCharType="separate"/>
      </w:r>
      <w:r w:rsidRPr="00586762">
        <w:rPr>
          <w:rStyle w:val="a5"/>
          <w:rFonts w:eastAsia="SimSun"/>
          <w:lang w:eastAsia="zh-CN"/>
        </w:rPr>
        <w:t>第十四条第</w:t>
      </w:r>
      <w:r w:rsidRPr="00586762">
        <w:rPr>
          <w:rStyle w:val="a5"/>
          <w:rFonts w:eastAsia="SimSun"/>
          <w:lang w:eastAsia="zh-CN"/>
        </w:rPr>
        <w:t>6</w:t>
      </w:r>
      <w:r w:rsidRPr="00586762">
        <w:rPr>
          <w:rStyle w:val="a5"/>
          <w:rFonts w:eastAsia="SimSun"/>
          <w:lang w:eastAsia="zh-CN"/>
        </w:rPr>
        <w:t>款</w:t>
      </w:r>
      <w:r w:rsidR="00586762">
        <w:rPr>
          <w:rFonts w:eastAsia="SimSun"/>
          <w:lang w:eastAsia="zh-CN"/>
        </w:rPr>
        <w:fldChar w:fldCharType="end"/>
      </w:r>
      <w:r w:rsidRPr="00D25051">
        <w:rPr>
          <w:rFonts w:eastAsia="SimSun"/>
          <w:lang w:eastAsia="zh-CN"/>
        </w:rPr>
        <w:t>(</w:t>
      </w:r>
      <w:r w:rsidRPr="00D25051">
        <w:rPr>
          <w:rFonts w:eastAsia="SimSun"/>
          <w:lang w:eastAsia="zh-CN"/>
        </w:rPr>
        <w:t>大会议程</w:t>
      </w:r>
      <w:r w:rsidRPr="00D25051">
        <w:rPr>
          <w:rFonts w:eastAsia="SimSun"/>
          <w:lang w:eastAsia="zh-CN"/>
        </w:rPr>
        <w:t>)</w:t>
      </w:r>
      <w:r w:rsidRPr="00D25051">
        <w:rPr>
          <w:rFonts w:eastAsia="SimSun"/>
          <w:lang w:eastAsia="zh-CN"/>
        </w:rPr>
        <w:t>和</w:t>
      </w:r>
      <w:r w:rsidR="00BB65DC">
        <w:rPr>
          <w:rFonts w:eastAsia="SimSun"/>
          <w:lang w:eastAsia="zh-CN"/>
        </w:rPr>
        <w:fldChar w:fldCharType="begin"/>
      </w:r>
      <w:r w:rsidR="00BB65DC">
        <w:rPr>
          <w:rFonts w:eastAsia="SimSun"/>
          <w:lang w:eastAsia="zh-CN"/>
        </w:rPr>
        <w:instrText xml:space="preserve"> HYPERLINK "https://library.wmo.int/doc_num.php?explnum_id=11186" \l "page=18" </w:instrText>
      </w:r>
      <w:r w:rsidR="00BB65DC">
        <w:rPr>
          <w:rFonts w:eastAsia="SimSun"/>
          <w:lang w:eastAsia="zh-CN"/>
        </w:rPr>
        <w:fldChar w:fldCharType="separate"/>
      </w:r>
      <w:r w:rsidRPr="00BB65DC">
        <w:rPr>
          <w:rStyle w:val="a5"/>
          <w:rFonts w:eastAsia="SimSun"/>
          <w:lang w:eastAsia="zh-CN"/>
        </w:rPr>
        <w:t>第十五条第</w:t>
      </w:r>
      <w:r w:rsidRPr="00BB65DC">
        <w:rPr>
          <w:rStyle w:val="a5"/>
          <w:rFonts w:eastAsia="SimSun"/>
          <w:lang w:eastAsia="zh-CN"/>
        </w:rPr>
        <w:t>1</w:t>
      </w:r>
      <w:r w:rsidRPr="00BB65DC">
        <w:rPr>
          <w:rStyle w:val="a5"/>
          <w:rFonts w:eastAsia="SimSun"/>
          <w:lang w:eastAsia="zh-CN"/>
        </w:rPr>
        <w:t>款</w:t>
      </w:r>
      <w:r w:rsidR="00BB65DC">
        <w:rPr>
          <w:rFonts w:eastAsia="SimSun"/>
          <w:lang w:eastAsia="zh-CN"/>
        </w:rPr>
        <w:fldChar w:fldCharType="end"/>
      </w:r>
      <w:r w:rsidRPr="00D25051">
        <w:rPr>
          <w:rFonts w:eastAsia="SimSun"/>
          <w:lang w:eastAsia="zh-CN"/>
        </w:rPr>
        <w:t>(</w:t>
      </w:r>
      <w:r w:rsidRPr="00D25051">
        <w:rPr>
          <w:rFonts w:eastAsia="SimSun"/>
          <w:lang w:eastAsia="zh-CN"/>
        </w:rPr>
        <w:t>执行理事会届会</w:t>
      </w:r>
      <w:r w:rsidRPr="00D25051">
        <w:rPr>
          <w:rFonts w:eastAsia="SimSun"/>
          <w:lang w:eastAsia="zh-CN"/>
        </w:rPr>
        <w:t>)</w:t>
      </w:r>
      <w:r w:rsidRPr="00D25051">
        <w:rPr>
          <w:rFonts w:eastAsia="SimSun"/>
          <w:lang w:eastAsia="zh-CN"/>
        </w:rPr>
        <w:t>以及《总则》</w:t>
      </w:r>
      <w:r w:rsidR="006C0BC7">
        <w:rPr>
          <w:rFonts w:eastAsia="SimSun"/>
          <w:lang w:eastAsia="zh-CN"/>
        </w:rPr>
        <w:fldChar w:fldCharType="begin"/>
      </w:r>
      <w:r w:rsidR="006C0BC7">
        <w:rPr>
          <w:rFonts w:eastAsia="SimSun"/>
          <w:lang w:eastAsia="zh-CN"/>
        </w:rPr>
        <w:instrText xml:space="preserve"> HYPERLINK "https://library.wmo.int/doc_num.php?explnum_id=11186" \l "page=63" </w:instrText>
      </w:r>
      <w:r w:rsidR="006C0BC7">
        <w:rPr>
          <w:rFonts w:eastAsia="SimSun"/>
          <w:lang w:eastAsia="zh-CN"/>
        </w:rPr>
        <w:fldChar w:fldCharType="separate"/>
      </w:r>
      <w:r w:rsidRPr="006C0BC7">
        <w:rPr>
          <w:rStyle w:val="a5"/>
          <w:rFonts w:eastAsia="SimSun"/>
          <w:lang w:eastAsia="zh-CN"/>
        </w:rPr>
        <w:t>第</w:t>
      </w:r>
      <w:r w:rsidRPr="006C0BC7">
        <w:rPr>
          <w:rStyle w:val="a5"/>
          <w:rFonts w:eastAsia="SimSun"/>
          <w:lang w:eastAsia="zh-CN"/>
        </w:rPr>
        <w:t>138</w:t>
      </w:r>
      <w:r w:rsidRPr="006C0BC7">
        <w:rPr>
          <w:rStyle w:val="a5"/>
          <w:rFonts w:eastAsia="SimSun"/>
          <w:lang w:eastAsia="zh-CN"/>
        </w:rPr>
        <w:t>条</w:t>
      </w:r>
      <w:r w:rsidR="006C0BC7">
        <w:rPr>
          <w:rFonts w:eastAsia="SimSun"/>
          <w:lang w:eastAsia="zh-CN"/>
        </w:rPr>
        <w:fldChar w:fldCharType="end"/>
      </w:r>
      <w:r w:rsidRPr="00D25051">
        <w:rPr>
          <w:rFonts w:eastAsia="SimSun"/>
          <w:lang w:eastAsia="zh-CN"/>
        </w:rPr>
        <w:t>(</w:t>
      </w:r>
      <w:r w:rsidRPr="00D25051">
        <w:rPr>
          <w:rFonts w:eastAsia="SimSun"/>
          <w:lang w:eastAsia="zh-CN"/>
        </w:rPr>
        <w:t>《基本文件第</w:t>
      </w:r>
      <w:r w:rsidRPr="00D25051">
        <w:rPr>
          <w:rFonts w:eastAsia="SimSun"/>
          <w:lang w:eastAsia="zh-CN"/>
        </w:rPr>
        <w:t>1</w:t>
      </w:r>
      <w:r w:rsidRPr="00D25051">
        <w:rPr>
          <w:rFonts w:eastAsia="SimSun"/>
          <w:lang w:eastAsia="zh-CN"/>
        </w:rPr>
        <w:t>号》</w:t>
      </w:r>
      <w:r w:rsidRPr="00D25051">
        <w:rPr>
          <w:rFonts w:eastAsia="SimSun"/>
          <w:lang w:eastAsia="zh-CN"/>
        </w:rPr>
        <w:t>(WMO-No. 15))</w:t>
      </w:r>
      <w:r w:rsidRPr="00D25051">
        <w:rPr>
          <w:rFonts w:eastAsia="SimSun"/>
          <w:lang w:eastAsia="zh-CN"/>
        </w:rPr>
        <w:t>。</w:t>
      </w:r>
    </w:p>
    <w:p w14:paraId="25DBF7CF" w14:textId="743F05C0" w:rsidR="0062757D" w:rsidRPr="00721B41" w:rsidRDefault="0062757D" w:rsidP="0062757D">
      <w:pPr>
        <w:pStyle w:val="2"/>
        <w:pageBreakBefore/>
        <w:rPr>
          <w:rFonts w:eastAsia="Microsoft YaHei"/>
          <w:lang w:eastAsia="zh-CN"/>
        </w:rPr>
      </w:pPr>
      <w:bookmarkStart w:id="7" w:name="_Annex_1_to"/>
      <w:bookmarkStart w:id="8" w:name="_决定草案10/1(EC-76)的附件"/>
      <w:bookmarkEnd w:id="7"/>
      <w:bookmarkEnd w:id="8"/>
      <w:r w:rsidRPr="00721B41">
        <w:rPr>
          <w:rFonts w:eastAsia="Microsoft YaHei"/>
          <w:lang w:val="zh-CN" w:eastAsia="zh-CN"/>
        </w:rPr>
        <w:lastRenderedPageBreak/>
        <w:t>决定草案</w:t>
      </w:r>
      <w:r w:rsidRPr="00721B41">
        <w:rPr>
          <w:rFonts w:eastAsia="Microsoft YaHei"/>
          <w:lang w:val="zh-CN" w:eastAsia="zh-CN"/>
        </w:rPr>
        <w:t>10/1(EC-76)</w:t>
      </w:r>
      <w:r w:rsidRPr="00721B41">
        <w:rPr>
          <w:rFonts w:eastAsia="Microsoft YaHei"/>
          <w:lang w:val="zh-CN" w:eastAsia="zh-CN"/>
        </w:rPr>
        <w:t>的附件</w:t>
      </w:r>
      <w:ins w:id="9" w:author="Microsoft Office 用户" w:date="2023-02-17T11:16:00Z">
        <w:r w:rsidR="004E003A">
          <w:rPr>
            <w:rFonts w:eastAsia="Microsoft YaHei"/>
            <w:lang w:val="zh-CN" w:eastAsia="zh-CN"/>
          </w:rPr>
          <w:t>1</w:t>
        </w:r>
      </w:ins>
    </w:p>
    <w:p w14:paraId="02BE83A4" w14:textId="77777777" w:rsidR="0062757D" w:rsidRPr="00D25051" w:rsidRDefault="0062757D" w:rsidP="00C505C3">
      <w:pPr>
        <w:pStyle w:val="2"/>
        <w:spacing w:after="240"/>
        <w:rPr>
          <w:rFonts w:eastAsia="SimSun"/>
          <w:lang w:eastAsia="zh-CN"/>
        </w:rPr>
      </w:pPr>
      <w:r w:rsidRPr="00721B41">
        <w:rPr>
          <w:rFonts w:eastAsia="Microsoft YaHei"/>
          <w:lang w:val="zh-CN" w:eastAsia="zh-CN"/>
        </w:rPr>
        <w:t>执行理事会第七十七次届会的初步议题清单</w:t>
      </w:r>
    </w:p>
    <w:tbl>
      <w:tblPr>
        <w:tblStyle w:val="af5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5955"/>
      </w:tblGrid>
      <w:tr w:rsidR="00A42B38" w:rsidRPr="00D25051" w14:paraId="605A782B" w14:textId="77777777" w:rsidTr="00C505C3">
        <w:trPr>
          <w:tblHeader/>
        </w:trPr>
        <w:tc>
          <w:tcPr>
            <w:tcW w:w="1911" w:type="pct"/>
            <w:shd w:val="clear" w:color="auto" w:fill="F2F2F2" w:themeFill="background1" w:themeFillShade="F2"/>
            <w:vAlign w:val="center"/>
          </w:tcPr>
          <w:p w14:paraId="61CCC9F9" w14:textId="77777777" w:rsidR="00A42B38" w:rsidRPr="00D25051" w:rsidRDefault="00A42B38" w:rsidP="00C505C3">
            <w:pPr>
              <w:pStyle w:val="WMOBodyText"/>
              <w:spacing w:before="80" w:after="80"/>
              <w:jc w:val="center"/>
              <w:rPr>
                <w:rFonts w:eastAsia="SimSun"/>
              </w:rPr>
            </w:pPr>
            <w:proofErr w:type="spellStart"/>
            <w:r w:rsidRPr="00D25051">
              <w:rPr>
                <w:rFonts w:eastAsia="SimSun"/>
                <w:lang w:val="zh-CN"/>
              </w:rPr>
              <w:t>议题和子议题</w:t>
            </w:r>
            <w:proofErr w:type="spellEnd"/>
          </w:p>
        </w:tc>
        <w:tc>
          <w:tcPr>
            <w:tcW w:w="3089" w:type="pct"/>
            <w:shd w:val="clear" w:color="auto" w:fill="F2F2F2" w:themeFill="background1" w:themeFillShade="F2"/>
            <w:vAlign w:val="center"/>
          </w:tcPr>
          <w:p w14:paraId="086D336C" w14:textId="4D51AE34" w:rsidR="00A42B38" w:rsidRPr="00D25051" w:rsidRDefault="00A42B38" w:rsidP="00C505C3">
            <w:pPr>
              <w:pStyle w:val="WMOBodyText"/>
              <w:spacing w:before="80" w:after="80"/>
              <w:jc w:val="center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EC-77</w:t>
            </w:r>
            <w:r w:rsidRPr="00D25051">
              <w:rPr>
                <w:rFonts w:eastAsia="SimSun"/>
                <w:lang w:val="zh-CN"/>
              </w:rPr>
              <w:t>（</w:t>
            </w:r>
            <w:r w:rsidRPr="00D25051">
              <w:rPr>
                <w:rFonts w:eastAsia="SimSun"/>
                <w:lang w:val="zh-CN"/>
              </w:rPr>
              <w:t>2023</w:t>
            </w:r>
            <w:r w:rsidRPr="00D25051">
              <w:rPr>
                <w:rFonts w:eastAsia="SimSun"/>
                <w:lang w:val="zh-CN"/>
              </w:rPr>
              <w:t>年</w:t>
            </w:r>
            <w:r w:rsidRPr="00D25051">
              <w:rPr>
                <w:rFonts w:eastAsia="SimSun"/>
                <w:lang w:val="zh-CN"/>
              </w:rPr>
              <w:t>6</w:t>
            </w:r>
            <w:r w:rsidRPr="00D25051">
              <w:rPr>
                <w:rFonts w:eastAsia="SimSun"/>
                <w:lang w:val="zh-CN"/>
              </w:rPr>
              <w:t>月</w:t>
            </w:r>
            <w:r w:rsidRPr="00D25051">
              <w:rPr>
                <w:rFonts w:eastAsia="SimSun"/>
                <w:lang w:val="zh-CN"/>
              </w:rPr>
              <w:t>5-6</w:t>
            </w:r>
            <w:r w:rsidRPr="00D25051">
              <w:rPr>
                <w:rFonts w:eastAsia="SimSun"/>
                <w:lang w:val="zh-CN"/>
              </w:rPr>
              <w:t>日）</w:t>
            </w:r>
          </w:p>
        </w:tc>
      </w:tr>
      <w:tr w:rsidR="00A42B38" w:rsidRPr="00D25051" w14:paraId="0011F34B" w14:textId="77777777" w:rsidTr="00C505C3">
        <w:tc>
          <w:tcPr>
            <w:tcW w:w="1911" w:type="pct"/>
            <w:vAlign w:val="center"/>
          </w:tcPr>
          <w:p w14:paraId="09C103D5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实施大会决定：技术事项</w:t>
            </w:r>
          </w:p>
        </w:tc>
        <w:tc>
          <w:tcPr>
            <w:tcW w:w="3089" w:type="pct"/>
            <w:vAlign w:val="center"/>
          </w:tcPr>
          <w:p w14:paraId="4CBCBFAB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按</w:t>
            </w:r>
            <w:r w:rsidRPr="00D25051">
              <w:rPr>
                <w:rFonts w:eastAsia="SimSun"/>
                <w:lang w:val="zh-CN"/>
              </w:rPr>
              <w:t>Cg-19</w:t>
            </w:r>
            <w:r w:rsidRPr="00D25051">
              <w:rPr>
                <w:rFonts w:eastAsia="SimSun"/>
                <w:lang w:val="zh-CN"/>
              </w:rPr>
              <w:t>的要求</w:t>
            </w:r>
          </w:p>
        </w:tc>
      </w:tr>
      <w:tr w:rsidR="00A42B38" w:rsidRPr="00D25051" w14:paraId="48BE2677" w14:textId="77777777" w:rsidTr="00C505C3">
        <w:tc>
          <w:tcPr>
            <w:tcW w:w="1911" w:type="pct"/>
            <w:vAlign w:val="center"/>
          </w:tcPr>
          <w:p w14:paraId="4BAF3480" w14:textId="77777777" w:rsidR="00A42B38" w:rsidRPr="00D25051" w:rsidRDefault="00A42B38" w:rsidP="00C505C3">
            <w:pPr>
              <w:pStyle w:val="WMOBodyText"/>
              <w:spacing w:before="80" w:after="80"/>
              <w:ind w:left="22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IMO</w:t>
            </w:r>
            <w:r w:rsidRPr="00D25051">
              <w:rPr>
                <w:rFonts w:eastAsia="SimSun"/>
                <w:lang w:val="zh-CN"/>
              </w:rPr>
              <w:t>奖</w:t>
            </w:r>
          </w:p>
        </w:tc>
        <w:tc>
          <w:tcPr>
            <w:tcW w:w="3089" w:type="pct"/>
            <w:vAlign w:val="center"/>
          </w:tcPr>
          <w:p w14:paraId="1B7DEB72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第六十八届</w:t>
            </w:r>
            <w:r w:rsidRPr="00D25051">
              <w:rPr>
                <w:rFonts w:eastAsia="SimSun"/>
                <w:lang w:val="zh-CN" w:eastAsia="zh-CN"/>
              </w:rPr>
              <w:t>IMO</w:t>
            </w:r>
            <w:r w:rsidRPr="00D25051">
              <w:rPr>
                <w:rFonts w:eastAsia="SimSun"/>
                <w:lang w:val="zh-CN" w:eastAsia="zh-CN"/>
              </w:rPr>
              <w:t>奖获奖者遴选</w:t>
            </w:r>
          </w:p>
        </w:tc>
      </w:tr>
      <w:tr w:rsidR="00A42B38" w:rsidRPr="00D25051" w14:paraId="7C135BDB" w14:textId="77777777" w:rsidTr="00C505C3">
        <w:tc>
          <w:tcPr>
            <w:tcW w:w="1911" w:type="pct"/>
            <w:vAlign w:val="center"/>
          </w:tcPr>
          <w:p w14:paraId="41D689F5" w14:textId="77777777" w:rsidR="00A42B38" w:rsidRPr="00D25051" w:rsidRDefault="00A42B38" w:rsidP="00C505C3">
            <w:pPr>
              <w:pStyle w:val="WMOBodyText"/>
              <w:spacing w:before="80" w:after="80"/>
              <w:ind w:left="22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总务、法律、政策和规则事项</w:t>
            </w:r>
          </w:p>
        </w:tc>
        <w:tc>
          <w:tcPr>
            <w:tcW w:w="3089" w:type="pct"/>
            <w:vAlign w:val="center"/>
          </w:tcPr>
          <w:p w14:paraId="5E7756F7" w14:textId="39D47C27" w:rsidR="00D94572" w:rsidRPr="00D25051" w:rsidRDefault="00D94572" w:rsidP="00C505C3">
            <w:pPr>
              <w:pStyle w:val="WMOBodyText"/>
              <w:keepNext/>
              <w:keepLines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对《</w:t>
            </w:r>
            <w:r w:rsidR="00E9279D">
              <w:rPr>
                <w:rFonts w:eastAsia="SimSun"/>
                <w:lang w:val="zh-CN" w:eastAsia="zh-CN"/>
              </w:rPr>
              <w:fldChar w:fldCharType="begin"/>
            </w:r>
            <w:r w:rsidR="00E9279D">
              <w:rPr>
                <w:rFonts w:eastAsia="SimSun"/>
                <w:lang w:val="zh-CN" w:eastAsia="zh-CN"/>
              </w:rPr>
              <w:instrText xml:space="preserve"> HYPERLINK "https://library.wmo.int/index.php?lvl=notice_display&amp;id=21829" \l ".Y8px5HbMI2w" </w:instrText>
            </w:r>
            <w:r w:rsidR="00E9279D">
              <w:rPr>
                <w:rFonts w:eastAsia="SimSun"/>
                <w:lang w:val="zh-CN" w:eastAsia="zh-CN"/>
              </w:rPr>
              <w:fldChar w:fldCharType="separate"/>
            </w:r>
            <w:r w:rsidRPr="00E9279D">
              <w:rPr>
                <w:rStyle w:val="a5"/>
                <w:rFonts w:eastAsia="SimSun"/>
                <w:lang w:val="zh-CN" w:eastAsia="zh-CN"/>
              </w:rPr>
              <w:t>执行理事会议事规则</w:t>
            </w:r>
            <w:r w:rsidR="00E9279D">
              <w:rPr>
                <w:rFonts w:eastAsia="SimSun"/>
                <w:lang w:val="zh-CN" w:eastAsia="zh-CN"/>
              </w:rPr>
              <w:fldChar w:fldCharType="end"/>
            </w:r>
            <w:r w:rsidRPr="00D25051">
              <w:rPr>
                <w:rFonts w:eastAsia="SimSun"/>
                <w:lang w:val="zh-CN" w:eastAsia="zh-CN"/>
              </w:rPr>
              <w:t>》</w:t>
            </w:r>
            <w:r w:rsidRPr="00D25051">
              <w:rPr>
                <w:rFonts w:eastAsia="SimSun"/>
                <w:lang w:val="zh-CN" w:eastAsia="zh-CN"/>
              </w:rPr>
              <w:t>(WMO-No. 1256)</w:t>
            </w:r>
            <w:r w:rsidRPr="00D25051">
              <w:rPr>
                <w:rFonts w:eastAsia="SimSun"/>
                <w:lang w:val="zh-CN" w:eastAsia="zh-CN"/>
              </w:rPr>
              <w:t>的修订</w:t>
            </w:r>
          </w:p>
          <w:p w14:paraId="23502F34" w14:textId="2ADCD6B3" w:rsidR="00A42B38" w:rsidRPr="00D25051" w:rsidRDefault="00A42B38" w:rsidP="00C505C3">
            <w:pPr>
              <w:pStyle w:val="WMOBodyText"/>
              <w:keepNext/>
              <w:keepLines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对《</w:t>
            </w:r>
            <w:r w:rsidR="00234042">
              <w:rPr>
                <w:rFonts w:eastAsia="SimSun"/>
                <w:lang w:val="zh-CN" w:eastAsia="zh-CN"/>
              </w:rPr>
              <w:fldChar w:fldCharType="begin"/>
            </w:r>
            <w:r w:rsidR="00234042">
              <w:rPr>
                <w:rFonts w:eastAsia="SimSun"/>
                <w:lang w:val="zh-CN" w:eastAsia="zh-CN"/>
              </w:rPr>
              <w:instrText xml:space="preserve"> HYPERLINK "https://library.wmo.int/index.php?lvl=notice_display&amp;id=21534" </w:instrText>
            </w:r>
            <w:r w:rsidR="00234042">
              <w:rPr>
                <w:rFonts w:eastAsia="SimSun"/>
                <w:lang w:val="zh-CN" w:eastAsia="zh-CN"/>
              </w:rPr>
              <w:fldChar w:fldCharType="separate"/>
            </w:r>
            <w:r w:rsidRPr="00234042">
              <w:rPr>
                <w:rStyle w:val="a5"/>
                <w:rFonts w:eastAsia="SimSun"/>
                <w:lang w:val="zh-CN" w:eastAsia="zh-CN"/>
              </w:rPr>
              <w:t>技术委员会议事规则</w:t>
            </w:r>
            <w:r w:rsidR="00234042">
              <w:rPr>
                <w:rFonts w:eastAsia="SimSun"/>
                <w:lang w:val="zh-CN" w:eastAsia="zh-CN"/>
              </w:rPr>
              <w:fldChar w:fldCharType="end"/>
            </w:r>
            <w:r w:rsidRPr="00D25051">
              <w:rPr>
                <w:rFonts w:eastAsia="SimSun"/>
                <w:lang w:val="zh-CN" w:eastAsia="zh-CN"/>
              </w:rPr>
              <w:t>》</w:t>
            </w:r>
            <w:r w:rsidR="00A344A2" w:rsidRPr="00A344A2">
              <w:rPr>
                <w:rFonts w:eastAsia="SimSun"/>
                <w:lang w:val="zh-CN" w:eastAsia="zh-CN"/>
              </w:rPr>
              <w:t>(</w:t>
            </w:r>
            <w:r w:rsidRPr="00D25051">
              <w:rPr>
                <w:rFonts w:eastAsia="SimSun"/>
                <w:lang w:val="zh-CN" w:eastAsia="zh-CN"/>
              </w:rPr>
              <w:t>WMO-No.1240</w:t>
            </w:r>
            <w:r w:rsidR="00A344A2" w:rsidRPr="00A344A2">
              <w:rPr>
                <w:rFonts w:eastAsia="SimSun"/>
                <w:lang w:val="zh-CN" w:eastAsia="zh-CN"/>
              </w:rPr>
              <w:t>)</w:t>
            </w:r>
            <w:r w:rsidRPr="00D25051">
              <w:rPr>
                <w:rFonts w:eastAsia="SimSun"/>
                <w:lang w:val="zh-CN" w:eastAsia="zh-CN"/>
              </w:rPr>
              <w:t>的修订</w:t>
            </w:r>
          </w:p>
          <w:p w14:paraId="562F9FD4" w14:textId="77777777" w:rsidR="00A42B38" w:rsidRPr="00D25051" w:rsidRDefault="00917017" w:rsidP="00C505C3">
            <w:pPr>
              <w:pStyle w:val="WMOBodyText"/>
              <w:keepNext/>
              <w:keepLines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对审计和监察委员会职责的修订</w:t>
            </w:r>
          </w:p>
        </w:tc>
      </w:tr>
      <w:tr w:rsidR="00A42B38" w:rsidRPr="00D25051" w14:paraId="4AAEEC66" w14:textId="77777777" w:rsidTr="00C505C3">
        <w:tc>
          <w:tcPr>
            <w:tcW w:w="1911" w:type="pct"/>
            <w:vAlign w:val="center"/>
          </w:tcPr>
          <w:p w14:paraId="0DB7EA94" w14:textId="77777777" w:rsidR="00A42B38" w:rsidRPr="00D25051" w:rsidRDefault="00A42B38" w:rsidP="00C505C3">
            <w:pPr>
              <w:pStyle w:val="WMOBodyText"/>
              <w:spacing w:before="80" w:after="80"/>
              <w:ind w:left="22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审查附属机构和向执行理事会报告的机构的成员组成</w:t>
            </w:r>
          </w:p>
        </w:tc>
        <w:tc>
          <w:tcPr>
            <w:tcW w:w="3089" w:type="pct"/>
            <w:vAlign w:val="center"/>
          </w:tcPr>
          <w:p w14:paraId="63AEF9B8" w14:textId="17D92606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根据《</w:t>
            </w:r>
            <w:r w:rsidRPr="00CB377B">
              <w:rPr>
                <w:rFonts w:eastAsia="SimSun"/>
                <w:lang w:val="zh-CN" w:eastAsia="zh-CN"/>
              </w:rPr>
              <w:t>执行理事会议事规则</w:t>
            </w:r>
            <w:r w:rsidRPr="00D25051">
              <w:rPr>
                <w:rFonts w:eastAsia="SimSun"/>
                <w:lang w:val="zh-CN" w:eastAsia="zh-CN"/>
              </w:rPr>
              <w:t>》</w:t>
            </w:r>
            <w:r w:rsidRPr="00D25051">
              <w:rPr>
                <w:rFonts w:eastAsia="SimSun"/>
                <w:lang w:val="zh-CN" w:eastAsia="zh-CN"/>
              </w:rPr>
              <w:t>(WMO-No. 1256)</w:t>
            </w:r>
            <w:r w:rsidR="004E23A3">
              <w:rPr>
                <w:rFonts w:eastAsia="SimSun"/>
                <w:lang w:val="zh-CN" w:eastAsia="zh-CN"/>
              </w:rPr>
              <w:fldChar w:fldCharType="begin"/>
            </w:r>
            <w:r w:rsidR="004E23A3">
              <w:rPr>
                <w:rFonts w:eastAsia="SimSun"/>
                <w:lang w:val="zh-CN" w:eastAsia="zh-CN"/>
              </w:rPr>
              <w:instrText xml:space="preserve"> HYPERLINK "https://library.wmo.int/doc_num.php?explnum_id=11215" \l "page=14" </w:instrText>
            </w:r>
            <w:r w:rsidR="004E23A3">
              <w:rPr>
                <w:rFonts w:eastAsia="SimSun"/>
                <w:lang w:val="zh-CN" w:eastAsia="zh-CN"/>
              </w:rPr>
              <w:fldChar w:fldCharType="separate"/>
            </w:r>
            <w:r w:rsidRPr="004E23A3">
              <w:rPr>
                <w:rStyle w:val="a5"/>
                <w:rFonts w:eastAsia="SimSun"/>
                <w:lang w:val="zh-CN" w:eastAsia="zh-CN"/>
              </w:rPr>
              <w:t>第</w:t>
            </w:r>
            <w:r w:rsidRPr="004E23A3">
              <w:rPr>
                <w:rStyle w:val="a5"/>
                <w:rFonts w:eastAsia="SimSun"/>
                <w:lang w:val="zh-CN" w:eastAsia="zh-CN"/>
              </w:rPr>
              <w:t>11.4</w:t>
            </w:r>
            <w:r w:rsidRPr="004E23A3">
              <w:rPr>
                <w:rStyle w:val="a5"/>
                <w:rFonts w:eastAsia="SimSun"/>
                <w:lang w:val="zh-CN" w:eastAsia="zh-CN"/>
              </w:rPr>
              <w:t>条</w:t>
            </w:r>
            <w:r w:rsidR="004E23A3">
              <w:rPr>
                <w:rFonts w:eastAsia="SimSun"/>
                <w:lang w:val="zh-CN" w:eastAsia="zh-CN"/>
              </w:rPr>
              <w:fldChar w:fldCharType="end"/>
            </w:r>
          </w:p>
        </w:tc>
      </w:tr>
      <w:tr w:rsidR="00A42B38" w:rsidRPr="00D25051" w14:paraId="3413A796" w14:textId="77777777" w:rsidTr="00C505C3">
        <w:tc>
          <w:tcPr>
            <w:tcW w:w="1911" w:type="pct"/>
            <w:vAlign w:val="center"/>
          </w:tcPr>
          <w:p w14:paraId="33AFD5C1" w14:textId="77777777" w:rsidR="00A42B38" w:rsidRPr="00D25051" w:rsidRDefault="00A42B38" w:rsidP="00C505C3">
            <w:pPr>
              <w:pStyle w:val="WMOBodyText"/>
              <w:spacing w:before="80" w:after="80"/>
              <w:ind w:left="22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财务</w:t>
            </w:r>
          </w:p>
        </w:tc>
        <w:tc>
          <w:tcPr>
            <w:tcW w:w="3089" w:type="pct"/>
            <w:vAlign w:val="center"/>
          </w:tcPr>
          <w:p w14:paraId="7BA818A3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第十八财期的现金盈余估算</w:t>
            </w:r>
          </w:p>
          <w:p w14:paraId="7AC62903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预算款的调剂（仅在需要时）</w:t>
            </w:r>
          </w:p>
          <w:p w14:paraId="1F20456A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2022</w:t>
            </w:r>
            <w:proofErr w:type="spellStart"/>
            <w:r w:rsidRPr="00D25051">
              <w:rPr>
                <w:rFonts w:eastAsia="SimSun"/>
                <w:lang w:val="zh-CN"/>
              </w:rPr>
              <w:t>年的财务报表</w:t>
            </w:r>
            <w:proofErr w:type="spellEnd"/>
          </w:p>
        </w:tc>
      </w:tr>
      <w:tr w:rsidR="00A42B38" w:rsidRPr="00D25051" w14:paraId="3F18A141" w14:textId="77777777" w:rsidTr="00C505C3">
        <w:tc>
          <w:tcPr>
            <w:tcW w:w="1911" w:type="pct"/>
            <w:vAlign w:val="center"/>
          </w:tcPr>
          <w:p w14:paraId="7110E22E" w14:textId="1983FC54" w:rsidR="00A42B38" w:rsidRPr="00D25051" w:rsidRDefault="00A42B38" w:rsidP="00C505C3">
            <w:pPr>
              <w:pStyle w:val="WMOBodyText"/>
              <w:spacing w:before="80" w:after="80"/>
              <w:ind w:left="22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预算</w:t>
            </w:r>
          </w:p>
        </w:tc>
        <w:tc>
          <w:tcPr>
            <w:tcW w:w="3089" w:type="pct"/>
            <w:vAlign w:val="center"/>
          </w:tcPr>
          <w:p w14:paraId="2FC203DC" w14:textId="4D135670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根据《基本文件第</w:t>
            </w:r>
            <w:r w:rsidRPr="00D25051">
              <w:rPr>
                <w:rFonts w:eastAsia="SimSun"/>
                <w:lang w:val="zh-CN" w:eastAsia="zh-CN"/>
              </w:rPr>
              <w:t>1</w:t>
            </w:r>
            <w:r w:rsidRPr="00D25051">
              <w:rPr>
                <w:rFonts w:eastAsia="SimSun"/>
                <w:lang w:val="zh-CN" w:eastAsia="zh-CN"/>
              </w:rPr>
              <w:t>号》（</w:t>
            </w:r>
            <w:r w:rsidRPr="00D25051">
              <w:rPr>
                <w:rFonts w:eastAsia="SimSun"/>
                <w:lang w:val="zh-CN" w:eastAsia="zh-CN"/>
              </w:rPr>
              <w:t>WMO-No. 15</w:t>
            </w:r>
            <w:r w:rsidRPr="00D25051">
              <w:rPr>
                <w:rFonts w:eastAsia="SimSun"/>
                <w:lang w:val="zh-CN" w:eastAsia="zh-CN"/>
              </w:rPr>
              <w:t>）总则</w:t>
            </w:r>
            <w:hyperlink r:id="rId12" w:anchor="page=60" w:history="1">
              <w:r w:rsidRPr="00627EB8">
                <w:rPr>
                  <w:rStyle w:val="a5"/>
                  <w:rFonts w:eastAsia="SimSun"/>
                  <w:lang w:val="zh-CN" w:eastAsia="zh-CN"/>
                </w:rPr>
                <w:t>第</w:t>
              </w:r>
              <w:r w:rsidRPr="00627EB8">
                <w:rPr>
                  <w:rStyle w:val="a5"/>
                  <w:rFonts w:eastAsia="SimSun"/>
                  <w:lang w:val="zh-CN" w:eastAsia="zh-CN"/>
                </w:rPr>
                <w:t>126</w:t>
              </w:r>
              <w:r w:rsidRPr="00627EB8">
                <w:rPr>
                  <w:rStyle w:val="a5"/>
                  <w:rFonts w:eastAsia="SimSun"/>
                  <w:lang w:val="zh-CN" w:eastAsia="zh-CN"/>
                </w:rPr>
                <w:t>条</w:t>
              </w:r>
            </w:hyperlink>
          </w:p>
          <w:p w14:paraId="411AE038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2024–2025</w:t>
            </w:r>
            <w:r w:rsidRPr="00D25051">
              <w:rPr>
                <w:rFonts w:eastAsia="SimSun"/>
                <w:lang w:val="zh-CN" w:eastAsia="zh-CN"/>
              </w:rPr>
              <w:t>年两年期的预算</w:t>
            </w:r>
          </w:p>
        </w:tc>
      </w:tr>
      <w:tr w:rsidR="00A42B38" w:rsidRPr="00D25051" w14:paraId="6034DA32" w14:textId="77777777" w:rsidTr="00C505C3">
        <w:tc>
          <w:tcPr>
            <w:tcW w:w="1911" w:type="pct"/>
            <w:vAlign w:val="center"/>
          </w:tcPr>
          <w:p w14:paraId="2EEF1D72" w14:textId="77777777" w:rsidR="00A42B38" w:rsidRPr="00D25051" w:rsidRDefault="00A42B38" w:rsidP="00C505C3">
            <w:pPr>
              <w:pStyle w:val="WMOBodyText"/>
              <w:spacing w:before="80" w:after="80"/>
              <w:ind w:left="22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报告</w:t>
            </w:r>
          </w:p>
        </w:tc>
        <w:tc>
          <w:tcPr>
            <w:tcW w:w="3089" w:type="pct"/>
            <w:vAlign w:val="center"/>
          </w:tcPr>
          <w:p w14:paraId="2649684C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FINAC-42</w:t>
            </w:r>
            <w:r w:rsidRPr="00D25051">
              <w:rPr>
                <w:rFonts w:eastAsia="SimSun"/>
                <w:lang w:val="zh-CN" w:eastAsia="zh-CN"/>
              </w:rPr>
              <w:t>的报告</w:t>
            </w:r>
          </w:p>
          <w:p w14:paraId="6932E2D4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外部审计员的报告</w:t>
            </w:r>
          </w:p>
        </w:tc>
      </w:tr>
      <w:tr w:rsidR="00A42B38" w:rsidRPr="00D25051" w14:paraId="43C85A1C" w14:textId="77777777" w:rsidTr="00C505C3">
        <w:tc>
          <w:tcPr>
            <w:tcW w:w="1911" w:type="pct"/>
            <w:vAlign w:val="center"/>
          </w:tcPr>
          <w:p w14:paraId="66A3A1AE" w14:textId="77777777" w:rsidR="00A42B38" w:rsidRPr="00D25051" w:rsidRDefault="00A42B38" w:rsidP="00C505C3">
            <w:pPr>
              <w:pStyle w:val="WMOBodyText"/>
              <w:spacing w:before="80" w:after="80"/>
              <w:ind w:left="22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外部审计员</w:t>
            </w:r>
          </w:p>
        </w:tc>
        <w:tc>
          <w:tcPr>
            <w:tcW w:w="3089" w:type="pct"/>
            <w:vAlign w:val="center"/>
          </w:tcPr>
          <w:p w14:paraId="2E7E712B" w14:textId="610EC1DF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根据《</w:t>
            </w:r>
            <w:hyperlink r:id="rId13" w:anchor=".Y8px5HbMI2w" w:history="1">
              <w:r w:rsidRPr="00E9279D">
                <w:rPr>
                  <w:rStyle w:val="a5"/>
                  <w:rFonts w:eastAsia="SimSun"/>
                  <w:lang w:val="zh-CN" w:eastAsia="zh-CN"/>
                </w:rPr>
                <w:t>执行理事会议事规则</w:t>
              </w:r>
            </w:hyperlink>
            <w:r w:rsidRPr="00D25051">
              <w:rPr>
                <w:rFonts w:eastAsia="SimSun"/>
                <w:lang w:val="zh-CN" w:eastAsia="zh-CN"/>
              </w:rPr>
              <w:t>》（</w:t>
            </w:r>
            <w:r w:rsidRPr="00D25051">
              <w:rPr>
                <w:rFonts w:eastAsia="SimSun"/>
                <w:lang w:val="zh-CN" w:eastAsia="zh-CN"/>
              </w:rPr>
              <w:t>WMO-No. 1256</w:t>
            </w:r>
            <w:r w:rsidRPr="00D25051">
              <w:rPr>
                <w:rFonts w:eastAsia="SimSun"/>
                <w:lang w:val="zh-CN" w:eastAsia="zh-CN"/>
              </w:rPr>
              <w:t>）第</w:t>
            </w:r>
            <w:r w:rsidR="00846FEF">
              <w:rPr>
                <w:rFonts w:eastAsia="SimSun" w:hint="eastAsia"/>
                <w:lang w:val="zh-CN" w:eastAsia="zh-CN"/>
              </w:rPr>
              <w:t>8</w:t>
            </w:r>
            <w:r w:rsidRPr="00D25051">
              <w:rPr>
                <w:rFonts w:eastAsia="SimSun"/>
                <w:lang w:val="zh-CN" w:eastAsia="zh-CN"/>
              </w:rPr>
              <w:t>条遴选</w:t>
            </w:r>
            <w:r w:rsidRPr="00D25051">
              <w:rPr>
                <w:rFonts w:eastAsia="SimSun"/>
                <w:lang w:val="zh-CN" w:eastAsia="zh-CN"/>
              </w:rPr>
              <w:t>2024–2027</w:t>
            </w:r>
            <w:r w:rsidRPr="00D25051">
              <w:rPr>
                <w:rFonts w:eastAsia="SimSun"/>
                <w:lang w:val="zh-CN" w:eastAsia="zh-CN"/>
              </w:rPr>
              <w:t>年期间的外部审计员</w:t>
            </w:r>
          </w:p>
        </w:tc>
      </w:tr>
      <w:tr w:rsidR="00A42B38" w:rsidRPr="00D25051" w14:paraId="7E116305" w14:textId="77777777" w:rsidTr="00C505C3">
        <w:tc>
          <w:tcPr>
            <w:tcW w:w="1911" w:type="pct"/>
            <w:vAlign w:val="center"/>
          </w:tcPr>
          <w:p w14:paraId="7835B5B1" w14:textId="77777777" w:rsidR="00A42B38" w:rsidRPr="00D25051" w:rsidRDefault="00A42B38" w:rsidP="008B42CF">
            <w:pPr>
              <w:pStyle w:val="WMOBodyText"/>
              <w:spacing w:before="80" w:after="80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监察</w:t>
            </w:r>
          </w:p>
        </w:tc>
        <w:tc>
          <w:tcPr>
            <w:tcW w:w="3089" w:type="pct"/>
            <w:vAlign w:val="center"/>
          </w:tcPr>
          <w:p w14:paraId="3F88391E" w14:textId="3CD336E8" w:rsidR="00A42B38" w:rsidRPr="00D25051" w:rsidRDefault="00A42B38" w:rsidP="00C505C3">
            <w:pPr>
              <w:pStyle w:val="WMOBodyText"/>
              <w:keepNext/>
              <w:keepLines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根据《基本文件第</w:t>
            </w:r>
            <w:r w:rsidRPr="00D25051">
              <w:rPr>
                <w:rFonts w:eastAsia="SimSun"/>
                <w:lang w:val="zh-CN" w:eastAsia="zh-CN"/>
              </w:rPr>
              <w:t>1</w:t>
            </w:r>
            <w:r w:rsidRPr="00D25051">
              <w:rPr>
                <w:rFonts w:eastAsia="SimSun"/>
                <w:lang w:val="zh-CN" w:eastAsia="zh-CN"/>
              </w:rPr>
              <w:t>号》（</w:t>
            </w:r>
            <w:r w:rsidRPr="00D25051">
              <w:rPr>
                <w:rFonts w:eastAsia="SimSun"/>
                <w:lang w:val="zh-CN" w:eastAsia="zh-CN"/>
              </w:rPr>
              <w:t>WMO-No. 15</w:t>
            </w:r>
            <w:r w:rsidRPr="00D25051">
              <w:rPr>
                <w:rFonts w:eastAsia="SimSun"/>
                <w:lang w:val="zh-CN" w:eastAsia="zh-CN"/>
              </w:rPr>
              <w:t>）总则</w:t>
            </w:r>
            <w:hyperlink r:id="rId14" w:anchor="page=60" w:history="1">
              <w:r w:rsidRPr="00627EB8">
                <w:rPr>
                  <w:rStyle w:val="a5"/>
                  <w:rFonts w:eastAsia="SimSun"/>
                  <w:lang w:val="zh-CN" w:eastAsia="zh-CN"/>
                </w:rPr>
                <w:t>第</w:t>
              </w:r>
              <w:r w:rsidRPr="00627EB8">
                <w:rPr>
                  <w:rStyle w:val="a5"/>
                  <w:rFonts w:eastAsia="SimSun"/>
                  <w:lang w:val="zh-CN" w:eastAsia="zh-CN"/>
                </w:rPr>
                <w:t>126</w:t>
              </w:r>
              <w:r w:rsidRPr="00627EB8">
                <w:rPr>
                  <w:rStyle w:val="a5"/>
                  <w:rFonts w:eastAsia="SimSun"/>
                  <w:lang w:val="zh-CN" w:eastAsia="zh-CN"/>
                </w:rPr>
                <w:t>条</w:t>
              </w:r>
            </w:hyperlink>
          </w:p>
          <w:p w14:paraId="68040A70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审议内部监察办公室（</w:t>
            </w:r>
            <w:r w:rsidRPr="00D25051">
              <w:rPr>
                <w:rFonts w:eastAsia="SimSun"/>
                <w:lang w:val="zh-CN" w:eastAsia="zh-CN"/>
              </w:rPr>
              <w:t>IOO</w:t>
            </w:r>
            <w:r w:rsidRPr="00D25051">
              <w:rPr>
                <w:rFonts w:eastAsia="SimSun"/>
                <w:lang w:val="zh-CN" w:eastAsia="zh-CN"/>
              </w:rPr>
              <w:t>）、联合检查组（</w:t>
            </w:r>
            <w:r w:rsidRPr="00D25051">
              <w:rPr>
                <w:rFonts w:eastAsia="SimSun"/>
                <w:lang w:val="zh-CN" w:eastAsia="zh-CN"/>
              </w:rPr>
              <w:t>JIU</w:t>
            </w:r>
            <w:r w:rsidRPr="00D25051">
              <w:rPr>
                <w:rFonts w:eastAsia="SimSun"/>
                <w:lang w:val="zh-CN" w:eastAsia="zh-CN"/>
              </w:rPr>
              <w:t>）、审计和监察委员会以及道德操守办公室的报告</w:t>
            </w:r>
          </w:p>
        </w:tc>
      </w:tr>
      <w:tr w:rsidR="001E7B7A" w:rsidRPr="00D25051" w14:paraId="57A86CB5" w14:textId="77777777" w:rsidTr="00C505C3">
        <w:tc>
          <w:tcPr>
            <w:tcW w:w="1911" w:type="pct"/>
            <w:vAlign w:val="center"/>
          </w:tcPr>
          <w:p w14:paraId="7C10AC13" w14:textId="77777777" w:rsidR="001E7B7A" w:rsidRPr="00D25051" w:rsidRDefault="001E7B7A" w:rsidP="00C505C3">
            <w:pPr>
              <w:pStyle w:val="WMOBodyText"/>
              <w:spacing w:before="80" w:after="80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人力资源</w:t>
            </w:r>
          </w:p>
        </w:tc>
        <w:tc>
          <w:tcPr>
            <w:tcW w:w="3089" w:type="pct"/>
            <w:vAlign w:val="center"/>
          </w:tcPr>
          <w:p w14:paraId="26A65F72" w14:textId="77777777" w:rsidR="001E7B7A" w:rsidRPr="00D25051" w:rsidRDefault="001E7B7A" w:rsidP="00C505C3">
            <w:pPr>
              <w:pStyle w:val="WMOBodyText"/>
              <w:spacing w:before="80" w:after="80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人力资源报告</w:t>
            </w:r>
          </w:p>
        </w:tc>
      </w:tr>
      <w:tr w:rsidR="00A42B38" w:rsidRPr="00D25051" w14:paraId="0CF65B55" w14:textId="77777777" w:rsidTr="00C505C3">
        <w:tc>
          <w:tcPr>
            <w:tcW w:w="1911" w:type="pct"/>
            <w:vAlign w:val="center"/>
          </w:tcPr>
          <w:p w14:paraId="735F42DA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执行理事会下次届会的日期和地点以及各治理机构届会的安排</w:t>
            </w:r>
          </w:p>
        </w:tc>
        <w:tc>
          <w:tcPr>
            <w:tcW w:w="3089" w:type="pct"/>
            <w:vAlign w:val="center"/>
          </w:tcPr>
          <w:p w14:paraId="2894A300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EC-78</w:t>
            </w:r>
            <w:r w:rsidRPr="00D25051">
              <w:rPr>
                <w:rFonts w:eastAsia="SimSun"/>
                <w:lang w:val="zh-CN" w:eastAsia="zh-CN"/>
              </w:rPr>
              <w:t>的日期和地点</w:t>
            </w:r>
          </w:p>
          <w:p w14:paraId="693E0FF0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更新各组成机构和其他机构届会的安排</w:t>
            </w:r>
          </w:p>
        </w:tc>
      </w:tr>
    </w:tbl>
    <w:p w14:paraId="2F2CC55E" w14:textId="49D9861F" w:rsidR="004E003A" w:rsidRDefault="00C505C3" w:rsidP="00C505C3">
      <w:pPr>
        <w:pStyle w:val="WMOBodyText"/>
        <w:jc w:val="center"/>
        <w:rPr>
          <w:ins w:id="10" w:author="Microsoft Office 用户" w:date="2023-02-17T11:17:00Z"/>
          <w:rFonts w:eastAsia="SimSun"/>
        </w:rPr>
      </w:pPr>
      <w:r w:rsidRPr="00D25051">
        <w:rPr>
          <w:rFonts w:eastAsia="SimSun"/>
        </w:rPr>
        <w:t>___</w:t>
      </w:r>
      <w:r w:rsidR="0062757D" w:rsidRPr="00D25051">
        <w:rPr>
          <w:rFonts w:eastAsia="SimSun"/>
        </w:rPr>
        <w:t>__________</w:t>
      </w:r>
      <w:bookmarkStart w:id="11" w:name="_Annex_2_to"/>
      <w:bookmarkEnd w:id="11"/>
    </w:p>
    <w:p w14:paraId="38FB2E73" w14:textId="77777777" w:rsidR="004E003A" w:rsidRDefault="004E003A">
      <w:pPr>
        <w:tabs>
          <w:tab w:val="clear" w:pos="1134"/>
        </w:tabs>
        <w:spacing w:after="0" w:line="240" w:lineRule="auto"/>
        <w:jc w:val="left"/>
        <w:rPr>
          <w:ins w:id="12" w:author="Microsoft Office 用户" w:date="2023-02-17T11:17:00Z"/>
          <w:rFonts w:eastAsia="SimSun" w:cs="Verdana"/>
          <w:sz w:val="20"/>
          <w:szCs w:val="20"/>
          <w:lang w:val="en-GB" w:eastAsia="en-GB"/>
        </w:rPr>
      </w:pPr>
      <w:ins w:id="13" w:author="Microsoft Office 用户" w:date="2023-02-17T11:17:00Z">
        <w:r>
          <w:rPr>
            <w:rFonts w:eastAsia="SimSun"/>
          </w:rPr>
          <w:br w:type="page"/>
        </w:r>
      </w:ins>
    </w:p>
    <w:p w14:paraId="4872651D" w14:textId="0FCADAF6" w:rsidR="00E86513" w:rsidRDefault="00430471" w:rsidP="00E86513">
      <w:pPr>
        <w:pStyle w:val="2"/>
        <w:pageBreakBefore/>
        <w:rPr>
          <w:ins w:id="14" w:author="Microsoft Office 用户" w:date="2023-02-17T14:06:00Z"/>
        </w:rPr>
      </w:pPr>
      <w:ins w:id="15" w:author="Microsoft Office 用户" w:date="2023-02-17T14:07:00Z">
        <w:r w:rsidRPr="00430471">
          <w:rPr>
            <w:rFonts w:eastAsia="Microsoft YaHei"/>
          </w:rPr>
          <w:lastRenderedPageBreak/>
          <w:t>决定草案</w:t>
        </w:r>
      </w:ins>
      <w:ins w:id="16" w:author="Microsoft Office 用户" w:date="2023-02-17T14:06:00Z">
        <w:r w:rsidR="00E86513" w:rsidRPr="00430471">
          <w:rPr>
            <w:rFonts w:eastAsia="Microsoft YaHei"/>
          </w:rPr>
          <w:t>10/1 (EC-76)</w:t>
        </w:r>
      </w:ins>
      <w:ins w:id="17" w:author="Microsoft Office 用户" w:date="2023-02-17T14:08:00Z">
        <w:r w:rsidRPr="00430471">
          <w:rPr>
            <w:rFonts w:eastAsia="Microsoft YaHei"/>
          </w:rPr>
          <w:t>的</w:t>
        </w:r>
        <w:bookmarkStart w:id="18" w:name="附件2"/>
        <w:r w:rsidRPr="00430471">
          <w:rPr>
            <w:rFonts w:eastAsia="Microsoft YaHei"/>
          </w:rPr>
          <w:t>附件</w:t>
        </w:r>
        <w:r>
          <w:t>2</w:t>
        </w:r>
      </w:ins>
      <w:bookmarkEnd w:id="18"/>
    </w:p>
    <w:p w14:paraId="679DD8BB" w14:textId="3B6CFE46" w:rsidR="00E86513" w:rsidRPr="00430471" w:rsidRDefault="00430471" w:rsidP="00E86513">
      <w:pPr>
        <w:pStyle w:val="2"/>
        <w:rPr>
          <w:ins w:id="19" w:author="Microsoft Office 用户" w:date="2023-02-17T14:06:00Z"/>
          <w:rFonts w:ascii="Microsoft YaHei" w:eastAsia="Microsoft YaHei" w:hAnsi="Microsoft YaHei"/>
        </w:rPr>
      </w:pPr>
      <w:proofErr w:type="spellStart"/>
      <w:ins w:id="20" w:author="Microsoft Office 用户" w:date="2023-02-17T14:11:00Z">
        <w:r w:rsidRPr="00430471">
          <w:rPr>
            <w:rFonts w:ascii="Microsoft YaHei" w:eastAsia="Microsoft YaHei" w:hAnsi="Microsoft YaHei"/>
          </w:rPr>
          <w:t>面对面</w:t>
        </w:r>
      </w:ins>
      <w:ins w:id="21" w:author="Microsoft Office 用户" w:date="2023-02-17T14:12:00Z">
        <w:r w:rsidRPr="00430471">
          <w:rPr>
            <w:rFonts w:ascii="Microsoft YaHei" w:eastAsia="Microsoft YaHei" w:hAnsi="Microsoft YaHei" w:hint="eastAsia"/>
          </w:rPr>
          <w:t>会议和</w:t>
        </w:r>
        <w:r w:rsidRPr="00430471">
          <w:rPr>
            <w:rFonts w:ascii="Microsoft YaHei" w:eastAsia="Microsoft YaHei" w:hAnsi="Microsoft YaHei"/>
          </w:rPr>
          <w:t>虚拟会议的组织原则</w:t>
        </w:r>
      </w:ins>
      <w:proofErr w:type="spellEnd"/>
    </w:p>
    <w:p w14:paraId="2D907DEA" w14:textId="12323221" w:rsidR="00E86513" w:rsidRPr="009944CA" w:rsidRDefault="00430471" w:rsidP="00003984">
      <w:pPr>
        <w:pStyle w:val="WMOBodyText"/>
        <w:jc w:val="both"/>
        <w:rPr>
          <w:ins w:id="22" w:author="Microsoft Office 用户" w:date="2023-02-17T14:06:00Z"/>
          <w:rFonts w:eastAsia="SimSun"/>
        </w:rPr>
      </w:pPr>
      <w:ins w:id="23" w:author="Microsoft Office 用户" w:date="2023-02-17T14:13:00Z">
        <w:r w:rsidRPr="009944CA">
          <w:rPr>
            <w:rFonts w:eastAsia="SimSun"/>
          </w:rPr>
          <w:t>根据</w:t>
        </w:r>
      </w:ins>
      <w:ins w:id="24" w:author="Microsoft Office 用户" w:date="2023-02-18T08:54:00Z">
        <w:r w:rsidR="00256673">
          <w:rPr>
            <w:rFonts w:eastAsia="SimSun"/>
          </w:rPr>
          <w:fldChar w:fldCharType="begin"/>
        </w:r>
        <w:r w:rsidR="00256673">
          <w:rPr>
            <w:rFonts w:eastAsia="SimSun"/>
          </w:rPr>
          <w:instrText xml:space="preserve"> HYPERLINK "https://library.wmo.int/doc_num.php?explnum_id=11009" \l "page=454" </w:instrText>
        </w:r>
        <w:r w:rsidR="00256673">
          <w:rPr>
            <w:rFonts w:eastAsia="SimSun"/>
          </w:rPr>
          <w:fldChar w:fldCharType="separate"/>
        </w:r>
        <w:r w:rsidRPr="00256673">
          <w:rPr>
            <w:rStyle w:val="a5"/>
            <w:rFonts w:eastAsia="SimSun" w:hint="eastAsia"/>
          </w:rPr>
          <w:t>决定</w:t>
        </w:r>
        <w:r w:rsidRPr="00256673">
          <w:rPr>
            <w:rStyle w:val="a5"/>
            <w:rFonts w:eastAsia="SimSun"/>
          </w:rPr>
          <w:t>5</w:t>
        </w:r>
        <w:r w:rsidRPr="00256673">
          <w:rPr>
            <w:rStyle w:val="a5"/>
            <w:rFonts w:eastAsia="SimSun" w:hint="eastAsia"/>
          </w:rPr>
          <w:t>（</w:t>
        </w:r>
        <w:r w:rsidRPr="00256673">
          <w:rPr>
            <w:rStyle w:val="a5"/>
            <w:rFonts w:eastAsia="SimSun"/>
          </w:rPr>
          <w:t>EC-73</w:t>
        </w:r>
        <w:r w:rsidRPr="00256673">
          <w:rPr>
            <w:rStyle w:val="a5"/>
            <w:rFonts w:eastAsia="SimSun" w:hint="eastAsia"/>
          </w:rPr>
          <w:t>）</w:t>
        </w:r>
        <w:r w:rsidR="00256673">
          <w:rPr>
            <w:rFonts w:eastAsia="SimSun"/>
          </w:rPr>
          <w:fldChar w:fldCharType="end"/>
        </w:r>
      </w:ins>
      <w:proofErr w:type="spellStart"/>
      <w:ins w:id="25" w:author="Microsoft Office 用户" w:date="2023-02-17T14:12:00Z">
        <w:r w:rsidRPr="009944CA">
          <w:rPr>
            <w:rFonts w:eastAsia="SimSun"/>
          </w:rPr>
          <w:t>中的</w:t>
        </w:r>
      </w:ins>
      <w:ins w:id="26" w:author="Microsoft Office 用户" w:date="2023-02-17T14:13:00Z">
        <w:r w:rsidRPr="009944CA">
          <w:rPr>
            <w:rFonts w:eastAsia="SimSun"/>
          </w:rPr>
          <w:t>执行理事会</w:t>
        </w:r>
      </w:ins>
      <w:ins w:id="27" w:author="Microsoft Office 用户" w:date="2023-02-17T14:12:00Z">
        <w:r w:rsidRPr="009944CA">
          <w:rPr>
            <w:rFonts w:eastAsia="SimSun"/>
          </w:rPr>
          <w:t>初步指</w:t>
        </w:r>
      </w:ins>
      <w:ins w:id="28" w:author="Microsoft Office 用户" w:date="2023-02-17T14:13:00Z">
        <w:r w:rsidRPr="009944CA">
          <w:rPr>
            <w:rFonts w:eastAsia="SimSun"/>
          </w:rPr>
          <w:t>导制定</w:t>
        </w:r>
      </w:ins>
      <w:ins w:id="29" w:author="Microsoft Office 用户" w:date="2023-02-17T14:14:00Z">
        <w:r w:rsidRPr="009944CA">
          <w:rPr>
            <w:rFonts w:eastAsia="SimSun"/>
          </w:rPr>
          <w:t>了下述原则，并旨</w:t>
        </w:r>
      </w:ins>
      <w:ins w:id="30" w:author="Microsoft Office 用户" w:date="2023-02-17T14:12:00Z">
        <w:r w:rsidRPr="009944CA">
          <w:rPr>
            <w:rFonts w:eastAsia="SimSun"/>
          </w:rPr>
          <w:t>在促进</w:t>
        </w:r>
        <w:r w:rsidRPr="009944CA">
          <w:rPr>
            <w:rFonts w:eastAsia="SimSun"/>
          </w:rPr>
          <w:t>WMO</w:t>
        </w:r>
        <w:r w:rsidRPr="009944CA">
          <w:rPr>
            <w:rFonts w:eastAsia="SimSun"/>
          </w:rPr>
          <w:t>届会的组织方式，即在面对面方式和虚拟方式之间做出选择</w:t>
        </w:r>
        <w:proofErr w:type="spellEnd"/>
        <w:r w:rsidRPr="009944CA">
          <w:rPr>
            <w:rFonts w:eastAsia="SimSun"/>
          </w:rPr>
          <w:t>。</w:t>
        </w:r>
      </w:ins>
    </w:p>
    <w:p w14:paraId="1B3B36C7" w14:textId="43641A15" w:rsidR="00E86513" w:rsidRPr="00430471" w:rsidRDefault="00430471" w:rsidP="00E86513">
      <w:pPr>
        <w:pStyle w:val="3"/>
        <w:rPr>
          <w:ins w:id="31" w:author="Microsoft Office 用户" w:date="2023-02-17T14:06:00Z"/>
          <w:rFonts w:ascii="Microsoft YaHei" w:eastAsia="Microsoft YaHei" w:hAnsi="Microsoft YaHei"/>
        </w:rPr>
      </w:pPr>
      <w:proofErr w:type="spellStart"/>
      <w:ins w:id="32" w:author="Microsoft Office 用户" w:date="2023-02-17T14:16:00Z">
        <w:r w:rsidRPr="00430471">
          <w:rPr>
            <w:rFonts w:ascii="Microsoft YaHei" w:eastAsia="Microsoft YaHei" w:hAnsi="Microsoft YaHei"/>
          </w:rPr>
          <w:t>方法</w:t>
        </w:r>
        <w:r w:rsidRPr="00430471">
          <w:rPr>
            <w:rFonts w:ascii="Microsoft YaHei" w:eastAsia="Microsoft YaHei" w:hAnsi="Microsoft YaHei" w:hint="eastAsia"/>
          </w:rPr>
          <w:t>的</w:t>
        </w:r>
        <w:r w:rsidRPr="00430471">
          <w:rPr>
            <w:rFonts w:ascii="Microsoft YaHei" w:eastAsia="Microsoft YaHei" w:hAnsi="Microsoft YaHei"/>
          </w:rPr>
          <w:t>确定依据</w:t>
        </w:r>
      </w:ins>
      <w:proofErr w:type="spellEnd"/>
    </w:p>
    <w:p w14:paraId="49B12FAF" w14:textId="477192D0" w:rsidR="00E86513" w:rsidRDefault="00430471" w:rsidP="00E86513">
      <w:pPr>
        <w:pStyle w:val="WMOSubTitle1"/>
        <w:rPr>
          <w:ins w:id="33" w:author="Microsoft Office 用户" w:date="2023-02-17T14:06:00Z"/>
        </w:rPr>
      </w:pPr>
      <w:proofErr w:type="spellStart"/>
      <w:ins w:id="34" w:author="Microsoft Office 用户" w:date="2023-02-17T14:16:00Z">
        <w:r w:rsidRPr="00430471">
          <w:rPr>
            <w:rFonts w:ascii="Microsoft YaHei" w:eastAsia="Microsoft YaHei" w:hAnsi="Microsoft YaHei"/>
          </w:rPr>
          <w:t>机构</w:t>
        </w:r>
        <w:r w:rsidRPr="00430471">
          <w:rPr>
            <w:rFonts w:ascii="Microsoft YaHei" w:eastAsia="Microsoft YaHei" w:hAnsi="Microsoft YaHei" w:hint="eastAsia"/>
          </w:rPr>
          <w:t>类型</w:t>
        </w:r>
      </w:ins>
      <w:proofErr w:type="spellEnd"/>
    </w:p>
    <w:p w14:paraId="2D7F19AD" w14:textId="22DA3D19" w:rsidR="00E86513" w:rsidRDefault="00E86513" w:rsidP="00E86513">
      <w:pPr>
        <w:pStyle w:val="WMOBodyText"/>
        <w:rPr>
          <w:ins w:id="35" w:author="Microsoft Office 用户" w:date="2023-02-17T14:06:00Z"/>
        </w:rPr>
      </w:pPr>
      <w:proofErr w:type="spellStart"/>
      <w:ins w:id="36" w:author="Microsoft Office 用户" w:date="2023-02-17T14:06:00Z">
        <w:r>
          <w:t>WMO</w:t>
        </w:r>
      </w:ins>
      <w:ins w:id="37" w:author="Microsoft Office 用户" w:date="2023-02-17T14:17:00Z">
        <w:r w:rsidR="009944CA" w:rsidRPr="009944CA">
          <w:rPr>
            <w:rFonts w:ascii="SimSun" w:eastAsia="SimSun" w:hAnsi="SimSun"/>
          </w:rPr>
          <w:t>机构</w:t>
        </w:r>
      </w:ins>
      <w:ins w:id="38" w:author="Microsoft Office 用户" w:date="2023-02-17T14:18:00Z">
        <w:r w:rsidR="009944CA" w:rsidRPr="009944CA">
          <w:rPr>
            <w:rFonts w:ascii="SimSun" w:eastAsia="SimSun" w:hAnsi="SimSun"/>
          </w:rPr>
          <w:t>的分类</w:t>
        </w:r>
      </w:ins>
      <w:ins w:id="39" w:author="Microsoft Office 用户" w:date="2023-02-17T14:17:00Z">
        <w:r w:rsidR="009944CA" w:rsidRPr="009944CA">
          <w:rPr>
            <w:rFonts w:ascii="SimSun" w:eastAsia="SimSun" w:hAnsi="SimSun"/>
          </w:rPr>
          <w:t>可按照不同的相互</w:t>
        </w:r>
        <w:r w:rsidR="009944CA" w:rsidRPr="009944CA">
          <w:rPr>
            <w:rFonts w:ascii="SimSun" w:eastAsia="SimSun" w:hAnsi="SimSun" w:hint="eastAsia"/>
          </w:rPr>
          <w:t>关联</w:t>
        </w:r>
        <w:r w:rsidR="009944CA" w:rsidRPr="009944CA">
          <w:rPr>
            <w:rFonts w:ascii="SimSun" w:eastAsia="SimSun" w:hAnsi="SimSun"/>
          </w:rPr>
          <w:t>标准</w:t>
        </w:r>
      </w:ins>
      <w:proofErr w:type="spellEnd"/>
      <w:ins w:id="40" w:author="Microsoft Office 用户" w:date="2023-02-17T14:18:00Z">
        <w:r w:rsidR="009944CA" w:rsidRPr="009944CA">
          <w:rPr>
            <w:rFonts w:ascii="SimSun" w:eastAsia="SimSun" w:hAnsi="SimSun"/>
          </w:rPr>
          <w:t>：</w:t>
        </w:r>
      </w:ins>
    </w:p>
    <w:p w14:paraId="0008D82B" w14:textId="76015CA2" w:rsidR="00E86513" w:rsidRDefault="00E86513" w:rsidP="00E86513">
      <w:pPr>
        <w:pStyle w:val="WMOBodyText"/>
        <w:ind w:left="1134" w:hanging="567"/>
        <w:rPr>
          <w:ins w:id="41" w:author="Microsoft Office 用户" w:date="2023-02-17T14:06:00Z"/>
        </w:rPr>
      </w:pPr>
      <w:ins w:id="42" w:author="Microsoft Office 用户" w:date="2023-02-17T14:06:00Z">
        <w:r>
          <w:t>(a)</w:t>
        </w:r>
        <w:r>
          <w:tab/>
        </w:r>
      </w:ins>
      <w:proofErr w:type="spellStart"/>
      <w:ins w:id="43" w:author="Microsoft Office 用户" w:date="2023-02-17T14:18:00Z">
        <w:r w:rsidR="009944CA" w:rsidRPr="009944CA">
          <w:rPr>
            <w:rFonts w:ascii="SimSun" w:eastAsia="SimSun" w:hAnsi="SimSun"/>
          </w:rPr>
          <w:t>代表性</w:t>
        </w:r>
      </w:ins>
      <w:proofErr w:type="spellEnd"/>
    </w:p>
    <w:p w14:paraId="6E59A6AF" w14:textId="18DAF919" w:rsidR="00E86513" w:rsidRPr="009F6766" w:rsidRDefault="009944CA" w:rsidP="00003984">
      <w:pPr>
        <w:pStyle w:val="WMOBodyText"/>
        <w:jc w:val="both"/>
        <w:rPr>
          <w:ins w:id="44" w:author="Microsoft Office 用户" w:date="2023-02-17T14:06:00Z"/>
          <w:rFonts w:eastAsia="SimSun"/>
        </w:rPr>
      </w:pPr>
      <w:proofErr w:type="spellStart"/>
      <w:ins w:id="45" w:author="Microsoft Office 用户" w:date="2023-02-17T14:19:00Z">
        <w:r w:rsidRPr="009F6766">
          <w:rPr>
            <w:rFonts w:eastAsia="SimSun"/>
          </w:rPr>
          <w:t>在</w:t>
        </w:r>
      </w:ins>
      <w:ins w:id="46" w:author="Microsoft Office 用户" w:date="2023-02-17T14:20:00Z">
        <w:r w:rsidRPr="009F6766">
          <w:rPr>
            <w:rFonts w:eastAsia="SimSun"/>
          </w:rPr>
          <w:t>某个</w:t>
        </w:r>
      </w:ins>
      <w:ins w:id="47" w:author="Microsoft Office 用户" w:date="2023-02-17T14:19:00Z">
        <w:r w:rsidRPr="009F6766">
          <w:rPr>
            <w:rFonts w:eastAsia="SimSun"/>
          </w:rPr>
          <w:t>WMO</w:t>
        </w:r>
        <w:r w:rsidRPr="009F6766">
          <w:rPr>
            <w:rFonts w:eastAsia="SimSun"/>
          </w:rPr>
          <w:t>机构的代表性可在会员层面</w:t>
        </w:r>
        <w:proofErr w:type="spellEnd"/>
        <w:r w:rsidRPr="009F6766">
          <w:rPr>
            <w:rFonts w:eastAsia="SimSun"/>
          </w:rPr>
          <w:t>（</w:t>
        </w:r>
        <w:proofErr w:type="spellStart"/>
        <w:r w:rsidRPr="009F6766">
          <w:rPr>
            <w:rFonts w:eastAsia="SimSun"/>
          </w:rPr>
          <w:t>会员国和</w:t>
        </w:r>
      </w:ins>
      <w:ins w:id="48" w:author="Microsoft Office 用户" w:date="2023-02-17T14:20:00Z">
        <w:r w:rsidRPr="009F6766">
          <w:rPr>
            <w:rFonts w:eastAsia="SimSun"/>
          </w:rPr>
          <w:t>地区</w:t>
        </w:r>
      </w:ins>
      <w:ins w:id="49" w:author="Microsoft Office 用户" w:date="2023-02-17T14:19:00Z">
        <w:r w:rsidRPr="009F6766">
          <w:rPr>
            <w:rFonts w:eastAsia="SimSun"/>
          </w:rPr>
          <w:t>会员</w:t>
        </w:r>
        <w:proofErr w:type="spellEnd"/>
        <w:r w:rsidRPr="009F6766">
          <w:rPr>
            <w:rFonts w:eastAsia="SimSun"/>
          </w:rPr>
          <w:t>）</w:t>
        </w:r>
        <w:proofErr w:type="spellStart"/>
        <w:r w:rsidRPr="009F6766">
          <w:rPr>
            <w:rFonts w:eastAsia="SimSun"/>
          </w:rPr>
          <w:t>或在个人层面</w:t>
        </w:r>
        <w:r w:rsidR="009B5DF1" w:rsidRPr="009F6766">
          <w:rPr>
            <w:rFonts w:eastAsia="SimSun"/>
          </w:rPr>
          <w:t>，包括代表某个机构。代表的选择可通过选举、指定</w:t>
        </w:r>
        <w:proofErr w:type="spellEnd"/>
        <w:r w:rsidR="009B5DF1" w:rsidRPr="009F6766">
          <w:rPr>
            <w:rFonts w:eastAsia="SimSun"/>
          </w:rPr>
          <w:t>（</w:t>
        </w:r>
        <w:proofErr w:type="spellStart"/>
        <w:r w:rsidR="009B5DF1" w:rsidRPr="009F6766">
          <w:rPr>
            <w:rFonts w:eastAsia="SimSun"/>
          </w:rPr>
          <w:t>例如</w:t>
        </w:r>
      </w:ins>
      <w:ins w:id="50" w:author="Microsoft Office 用户" w:date="2023-02-17T14:21:00Z">
        <w:r w:rsidR="009B5DF1" w:rsidRPr="009F6766">
          <w:rPr>
            <w:rFonts w:eastAsia="SimSun"/>
          </w:rPr>
          <w:t>由</w:t>
        </w:r>
      </w:ins>
      <w:ins w:id="51" w:author="Microsoft Office 用户" w:date="2023-02-17T14:19:00Z">
        <w:r w:rsidRPr="009F6766">
          <w:rPr>
            <w:rFonts w:eastAsia="SimSun"/>
          </w:rPr>
          <w:t>机构主席或组长</w:t>
        </w:r>
      </w:ins>
      <w:ins w:id="52" w:author="Microsoft Office 用户" w:date="2023-02-17T14:21:00Z">
        <w:r w:rsidR="009B5DF1" w:rsidRPr="009F6766">
          <w:rPr>
            <w:rFonts w:eastAsia="SimSun"/>
          </w:rPr>
          <w:t>指定</w:t>
        </w:r>
      </w:ins>
      <w:proofErr w:type="spellEnd"/>
      <w:ins w:id="53" w:author="Microsoft Office 用户" w:date="2023-02-17T14:19:00Z">
        <w:r w:rsidRPr="009F6766">
          <w:rPr>
            <w:rFonts w:eastAsia="SimSun"/>
          </w:rPr>
          <w:t>）</w:t>
        </w:r>
        <w:proofErr w:type="spellStart"/>
        <w:r w:rsidRPr="009F6766">
          <w:rPr>
            <w:rFonts w:eastAsia="SimSun"/>
          </w:rPr>
          <w:t>或</w:t>
        </w:r>
      </w:ins>
      <w:ins w:id="54" w:author="Microsoft Office 用户" w:date="2023-02-17T14:21:00Z">
        <w:r w:rsidR="009B5DF1" w:rsidRPr="009F6766">
          <w:rPr>
            <w:rFonts w:eastAsia="SimSun"/>
          </w:rPr>
          <w:t>当然成员</w:t>
        </w:r>
      </w:ins>
      <w:ins w:id="55" w:author="Microsoft Office 用户" w:date="2023-02-17T14:19:00Z">
        <w:r w:rsidRPr="009F6766">
          <w:rPr>
            <w:rFonts w:eastAsia="SimSun"/>
          </w:rPr>
          <w:t>。会员资格可以是开放或封闭的</w:t>
        </w:r>
        <w:proofErr w:type="spellEnd"/>
        <w:r w:rsidRPr="009F6766">
          <w:rPr>
            <w:rFonts w:eastAsia="SimSun"/>
          </w:rPr>
          <w:t>。</w:t>
        </w:r>
      </w:ins>
    </w:p>
    <w:p w14:paraId="005C8935" w14:textId="7EA936FB" w:rsidR="00E86513" w:rsidRPr="009F6766" w:rsidRDefault="00E86513" w:rsidP="00E86513">
      <w:pPr>
        <w:pStyle w:val="WMOBodyText"/>
        <w:ind w:left="1134" w:hanging="567"/>
        <w:rPr>
          <w:ins w:id="56" w:author="Microsoft Office 用户" w:date="2023-02-17T14:06:00Z"/>
          <w:rFonts w:ascii="SimSun" w:eastAsia="SimSun" w:hAnsi="SimSun"/>
        </w:rPr>
      </w:pPr>
      <w:ins w:id="57" w:author="Microsoft Office 用户" w:date="2023-02-17T14:06:00Z">
        <w:r>
          <w:t>(b)</w:t>
        </w:r>
        <w:r>
          <w:tab/>
        </w:r>
      </w:ins>
      <w:proofErr w:type="spellStart"/>
      <w:ins w:id="58" w:author="Microsoft Office 用户" w:date="2023-02-17T14:30:00Z">
        <w:r w:rsidR="009F6766" w:rsidRPr="009F6766">
          <w:rPr>
            <w:rFonts w:ascii="SimSun" w:eastAsia="SimSun" w:hAnsi="SimSun"/>
          </w:rPr>
          <w:t>分级</w:t>
        </w:r>
      </w:ins>
      <w:proofErr w:type="spellEnd"/>
    </w:p>
    <w:p w14:paraId="79085A4B" w14:textId="0C8453C8" w:rsidR="00E86513" w:rsidRDefault="009F6766" w:rsidP="00E86513">
      <w:pPr>
        <w:pStyle w:val="WMOBodyText"/>
        <w:rPr>
          <w:ins w:id="59" w:author="Microsoft Office 用户" w:date="2023-02-17T14:06:00Z"/>
        </w:rPr>
      </w:pPr>
      <w:proofErr w:type="spellStart"/>
      <w:ins w:id="60" w:author="Microsoft Office 用户" w:date="2023-02-17T14:30:00Z">
        <w:r w:rsidRPr="009F6766">
          <w:rPr>
            <w:rFonts w:ascii="SimSun" w:eastAsia="SimSun" w:hAnsi="SimSun"/>
          </w:rPr>
          <w:t>分组包括上级机构、</w:t>
        </w:r>
        <w:r w:rsidRPr="009F6766">
          <w:rPr>
            <w:rFonts w:ascii="SimSun" w:eastAsia="SimSun" w:hAnsi="SimSun" w:hint="eastAsia"/>
          </w:rPr>
          <w:t>附属</w:t>
        </w:r>
        <w:r w:rsidRPr="009F6766">
          <w:rPr>
            <w:rFonts w:ascii="SimSun" w:eastAsia="SimSun" w:hAnsi="SimSun"/>
          </w:rPr>
          <w:t>机构</w:t>
        </w:r>
        <w:proofErr w:type="spellEnd"/>
        <w:r w:rsidRPr="009F6766">
          <w:rPr>
            <w:rFonts w:ascii="SimSun" w:eastAsia="SimSun" w:hAnsi="SimSun"/>
          </w:rPr>
          <w:t>（</w:t>
        </w:r>
      </w:ins>
      <w:ins w:id="61" w:author="Microsoft Office 用户" w:date="2023-02-17T14:31:00Z">
        <w:r w:rsidRPr="009F6766">
          <w:rPr>
            <w:rFonts w:ascii="SimSun" w:eastAsia="SimSun" w:hAnsi="SimSun"/>
          </w:rPr>
          <w:t>“</w:t>
        </w:r>
      </w:ins>
      <w:proofErr w:type="spellStart"/>
      <w:ins w:id="62" w:author="Microsoft Office 用户" w:date="2023-02-17T14:32:00Z">
        <w:r w:rsidRPr="009F6766">
          <w:rPr>
            <w:rFonts w:ascii="SimSun" w:eastAsia="SimSun" w:hAnsi="SimSun" w:hint="eastAsia"/>
          </w:rPr>
          <w:t>一</w:t>
        </w:r>
        <w:r w:rsidRPr="009F6766">
          <w:rPr>
            <w:rFonts w:ascii="SimSun" w:eastAsia="SimSun" w:hAnsi="SimSun"/>
          </w:rPr>
          <w:t>级</w:t>
        </w:r>
      </w:ins>
      <w:proofErr w:type="spellEnd"/>
      <w:ins w:id="63" w:author="Microsoft Office 用户" w:date="2023-02-17T14:31:00Z">
        <w:r w:rsidRPr="009F6766">
          <w:rPr>
            <w:rFonts w:ascii="SimSun" w:eastAsia="SimSun" w:hAnsi="SimSun"/>
          </w:rPr>
          <w:t>”）</w:t>
        </w:r>
      </w:ins>
      <w:proofErr w:type="spellStart"/>
      <w:ins w:id="64" w:author="Microsoft Office 用户" w:date="2023-02-17T14:32:00Z">
        <w:r w:rsidRPr="009F6766">
          <w:rPr>
            <w:rFonts w:ascii="SimSun" w:eastAsia="SimSun" w:hAnsi="SimSun"/>
          </w:rPr>
          <w:t>和附属机构</w:t>
        </w:r>
        <w:r w:rsidRPr="009F6766">
          <w:rPr>
            <w:rFonts w:ascii="SimSun" w:eastAsia="SimSun" w:hAnsi="SimSun" w:hint="eastAsia"/>
          </w:rPr>
          <w:t>的</w:t>
        </w:r>
        <w:r w:rsidRPr="009F6766">
          <w:rPr>
            <w:rFonts w:ascii="SimSun" w:eastAsia="SimSun" w:hAnsi="SimSun"/>
          </w:rPr>
          <w:t>附属机构</w:t>
        </w:r>
        <w:proofErr w:type="spellEnd"/>
        <w:r w:rsidRPr="009F6766">
          <w:rPr>
            <w:rFonts w:ascii="SimSun" w:eastAsia="SimSun" w:hAnsi="SimSun"/>
          </w:rPr>
          <w:t>（“</w:t>
        </w:r>
        <w:proofErr w:type="spellStart"/>
        <w:r w:rsidRPr="009F6766">
          <w:rPr>
            <w:rFonts w:ascii="SimSun" w:eastAsia="SimSun" w:hAnsi="SimSun"/>
          </w:rPr>
          <w:t>二级</w:t>
        </w:r>
        <w:proofErr w:type="spellEnd"/>
        <w:r w:rsidRPr="009F6766">
          <w:rPr>
            <w:rFonts w:ascii="SimSun" w:eastAsia="SimSun" w:hAnsi="SimSun"/>
          </w:rPr>
          <w:t>”）。</w:t>
        </w:r>
      </w:ins>
    </w:p>
    <w:p w14:paraId="507CD73F" w14:textId="7AD24ACB" w:rsidR="00E86513" w:rsidRDefault="00E86513" w:rsidP="00E86513">
      <w:pPr>
        <w:pStyle w:val="WMOBodyText"/>
        <w:ind w:left="1134" w:hanging="567"/>
        <w:rPr>
          <w:ins w:id="65" w:author="Microsoft Office 用户" w:date="2023-02-17T14:06:00Z"/>
        </w:rPr>
      </w:pPr>
      <w:ins w:id="66" w:author="Microsoft Office 用户" w:date="2023-02-17T14:06:00Z">
        <w:r>
          <w:t>(c)</w:t>
        </w:r>
        <w:r>
          <w:tab/>
        </w:r>
      </w:ins>
      <w:proofErr w:type="spellStart"/>
      <w:ins w:id="67" w:author="Microsoft Office 用户" w:date="2023-02-17T14:34:00Z">
        <w:r w:rsidR="00FA038B">
          <w:rPr>
            <w:rFonts w:ascii="SimSun" w:eastAsia="SimSun" w:hAnsi="SimSun" w:hint="eastAsia"/>
          </w:rPr>
          <w:t>存续</w:t>
        </w:r>
      </w:ins>
      <w:ins w:id="68" w:author="Microsoft Office 用户" w:date="2023-02-17T14:33:00Z">
        <w:r w:rsidR="009F6766" w:rsidRPr="009F6766">
          <w:rPr>
            <w:rFonts w:ascii="SimSun" w:eastAsia="SimSun" w:hAnsi="SimSun"/>
          </w:rPr>
          <w:t>性</w:t>
        </w:r>
      </w:ins>
      <w:proofErr w:type="spellEnd"/>
    </w:p>
    <w:p w14:paraId="605A789B" w14:textId="4D404D56" w:rsidR="00E86513" w:rsidRPr="00E633AC" w:rsidRDefault="00FE576E" w:rsidP="00D43CEB">
      <w:pPr>
        <w:pStyle w:val="WMOBodyText"/>
        <w:jc w:val="both"/>
        <w:rPr>
          <w:ins w:id="69" w:author="Microsoft Office 用户" w:date="2023-02-17T14:06:00Z"/>
        </w:rPr>
      </w:pPr>
      <w:proofErr w:type="spellStart"/>
      <w:ins w:id="70" w:author="Microsoft Office 用户" w:date="2023-02-17T14:48:00Z">
        <w:r w:rsidRPr="001E6B77">
          <w:rPr>
            <w:rFonts w:eastAsia="SimSun"/>
          </w:rPr>
          <w:t>存续性可区分出</w:t>
        </w:r>
      </w:ins>
      <w:ins w:id="71" w:author="Microsoft Office 用户" w:date="2023-02-17T14:35:00Z">
        <w:r w:rsidR="00FA038B" w:rsidRPr="001E6B77">
          <w:rPr>
            <w:rFonts w:eastAsia="SimSun"/>
          </w:rPr>
          <w:t>本组织各组成机构</w:t>
        </w:r>
        <w:proofErr w:type="spellEnd"/>
        <w:r w:rsidR="00FA038B" w:rsidRPr="001E6B77">
          <w:rPr>
            <w:rFonts w:eastAsia="SimSun"/>
          </w:rPr>
          <w:t>（</w:t>
        </w:r>
        <w:proofErr w:type="spellStart"/>
        <w:r w:rsidR="00FA038B" w:rsidRPr="001E6B77">
          <w:rPr>
            <w:rFonts w:eastAsia="SimSun"/>
          </w:rPr>
          <w:t>即</w:t>
        </w:r>
      </w:ins>
      <w:ins w:id="72" w:author="Microsoft Office 用户" w:date="2023-02-17T14:49:00Z">
        <w:r w:rsidRPr="001E6B77">
          <w:rPr>
            <w:rFonts w:eastAsia="SimSun"/>
          </w:rPr>
          <w:t>永</w:t>
        </w:r>
      </w:ins>
      <w:ins w:id="73" w:author="Microsoft Office 用户" w:date="2023-02-17T14:35:00Z">
        <w:r w:rsidR="00FA038B" w:rsidRPr="001E6B77">
          <w:rPr>
            <w:rFonts w:eastAsia="SimSun"/>
          </w:rPr>
          <w:t>久性</w:t>
        </w:r>
        <w:proofErr w:type="spellEnd"/>
        <w:r w:rsidRPr="001E6B77">
          <w:rPr>
            <w:rFonts w:eastAsia="SimSun"/>
          </w:rPr>
          <w:t>）、</w:t>
        </w:r>
        <w:proofErr w:type="spellStart"/>
        <w:r w:rsidRPr="001E6B77">
          <w:rPr>
            <w:rFonts w:eastAsia="SimSun"/>
          </w:rPr>
          <w:t>附</w:t>
        </w:r>
      </w:ins>
      <w:ins w:id="74" w:author="Microsoft Office 用户" w:date="2023-02-17T14:49:00Z">
        <w:r w:rsidRPr="001E6B77">
          <w:rPr>
            <w:rFonts w:eastAsia="SimSun"/>
          </w:rPr>
          <w:t>加在</w:t>
        </w:r>
      </w:ins>
      <w:ins w:id="75" w:author="Microsoft Office 用户" w:date="2023-02-17T14:35:00Z">
        <w:r w:rsidR="00FA038B" w:rsidRPr="001E6B77">
          <w:rPr>
            <w:rFonts w:eastAsia="SimSun"/>
          </w:rPr>
          <w:t>组成机构但</w:t>
        </w:r>
      </w:ins>
      <w:ins w:id="76" w:author="Microsoft Office 用户" w:date="2023-02-17T14:49:00Z">
        <w:r w:rsidRPr="001E6B77">
          <w:rPr>
            <w:rFonts w:eastAsia="SimSun"/>
          </w:rPr>
          <w:t>会</w:t>
        </w:r>
      </w:ins>
      <w:ins w:id="77" w:author="Microsoft Office 用户" w:date="2023-02-17T14:35:00Z">
        <w:r w:rsidR="00FA038B" w:rsidRPr="001E6B77">
          <w:rPr>
            <w:rFonts w:eastAsia="SimSun"/>
          </w:rPr>
          <w:t>被中止的机构、可</w:t>
        </w:r>
        <w:r w:rsidRPr="001E6B77">
          <w:rPr>
            <w:rFonts w:eastAsia="SimSun"/>
          </w:rPr>
          <w:t>视为</w:t>
        </w:r>
        <w:r w:rsidRPr="001E6B77">
          <w:rPr>
            <w:rFonts w:eastAsia="SimSun"/>
          </w:rPr>
          <w:t>“</w:t>
        </w:r>
        <w:r w:rsidRPr="001E6B77">
          <w:rPr>
            <w:rFonts w:eastAsia="SimSun"/>
          </w:rPr>
          <w:t>常设</w:t>
        </w:r>
        <w:r w:rsidRPr="001E6B77">
          <w:rPr>
            <w:rFonts w:eastAsia="SimSun"/>
          </w:rPr>
          <w:t>”</w:t>
        </w:r>
        <w:r w:rsidRPr="001E6B77">
          <w:rPr>
            <w:rFonts w:eastAsia="SimSun"/>
          </w:rPr>
          <w:t>的机构</w:t>
        </w:r>
        <w:proofErr w:type="spellEnd"/>
        <w:r w:rsidRPr="001E6B77">
          <w:rPr>
            <w:rFonts w:eastAsia="SimSun"/>
          </w:rPr>
          <w:t>（</w:t>
        </w:r>
        <w:proofErr w:type="spellStart"/>
        <w:r w:rsidRPr="001E6B77">
          <w:rPr>
            <w:rFonts w:eastAsia="SimSun"/>
          </w:rPr>
          <w:t>即半</w:t>
        </w:r>
      </w:ins>
      <w:ins w:id="78" w:author="Microsoft Office 用户" w:date="2023-02-17T14:49:00Z">
        <w:r w:rsidRPr="001E6B77">
          <w:rPr>
            <w:rFonts w:eastAsia="SimSun"/>
          </w:rPr>
          <w:t>永</w:t>
        </w:r>
      </w:ins>
      <w:ins w:id="79" w:author="Microsoft Office 用户" w:date="2023-02-17T14:35:00Z">
        <w:r w:rsidRPr="001E6B77">
          <w:rPr>
            <w:rFonts w:eastAsia="SimSun"/>
          </w:rPr>
          <w:t>久</w:t>
        </w:r>
        <w:proofErr w:type="spellEnd"/>
        <w:r w:rsidRPr="001E6B77">
          <w:rPr>
            <w:rFonts w:eastAsia="SimSun"/>
          </w:rPr>
          <w:t>）</w:t>
        </w:r>
        <w:proofErr w:type="spellStart"/>
        <w:r w:rsidRPr="001E6B77">
          <w:rPr>
            <w:rFonts w:eastAsia="SimSun"/>
          </w:rPr>
          <w:t>以及预期存续时间有限的机构</w:t>
        </w:r>
        <w:proofErr w:type="spellEnd"/>
        <w:r w:rsidRPr="001E6B77">
          <w:rPr>
            <w:rFonts w:eastAsia="SimSun"/>
          </w:rPr>
          <w:t>（</w:t>
        </w:r>
        <w:proofErr w:type="spellStart"/>
        <w:r w:rsidRPr="001E6B77">
          <w:rPr>
            <w:rFonts w:eastAsia="SimSun"/>
          </w:rPr>
          <w:t>即临时</w:t>
        </w:r>
        <w:proofErr w:type="spellEnd"/>
        <w:r w:rsidR="00FA038B" w:rsidRPr="001E6B77">
          <w:rPr>
            <w:rFonts w:eastAsia="SimSun"/>
          </w:rPr>
          <w:t>）。</w:t>
        </w:r>
      </w:ins>
      <w:proofErr w:type="spellStart"/>
      <w:ins w:id="80" w:author="Microsoft Office 用户" w:date="2023-02-17T14:56:00Z">
        <w:r w:rsidR="00D43CEB">
          <w:rPr>
            <w:rFonts w:eastAsia="SimSun" w:hint="eastAsia"/>
          </w:rPr>
          <w:t>这种</w:t>
        </w:r>
        <w:r w:rsidR="00D43CEB">
          <w:rPr>
            <w:rFonts w:eastAsia="SimSun"/>
          </w:rPr>
          <w:t>办法行之有效，</w:t>
        </w:r>
        <w:r w:rsidR="00D43CEB">
          <w:rPr>
            <w:rFonts w:eastAsia="SimSun" w:hint="eastAsia"/>
          </w:rPr>
          <w:t>不过</w:t>
        </w:r>
      </w:ins>
      <w:ins w:id="81" w:author="Microsoft Office 用户" w:date="2023-02-17T14:35:00Z">
        <w:r w:rsidR="00FA038B" w:rsidRPr="001E6B77">
          <w:rPr>
            <w:rFonts w:eastAsia="SimSun"/>
          </w:rPr>
          <w:t>需</w:t>
        </w:r>
      </w:ins>
      <w:ins w:id="82" w:author="Microsoft Office 用户" w:date="2023-02-17T14:56:00Z">
        <w:r w:rsidR="00D43CEB">
          <w:rPr>
            <w:rFonts w:eastAsia="SimSun"/>
          </w:rPr>
          <w:t>要</w:t>
        </w:r>
      </w:ins>
      <w:ins w:id="83" w:author="Microsoft Office 用户" w:date="2023-02-17T14:35:00Z">
        <w:r w:rsidR="00D43CEB">
          <w:rPr>
            <w:rFonts w:eastAsia="SimSun"/>
          </w:rPr>
          <w:t>在</w:t>
        </w:r>
      </w:ins>
      <w:ins w:id="84" w:author="Microsoft Office 用户" w:date="2023-02-17T14:56:00Z">
        <w:r w:rsidR="00D43CEB">
          <w:rPr>
            <w:rFonts w:eastAsia="SimSun"/>
          </w:rPr>
          <w:t>例行届会</w:t>
        </w:r>
      </w:ins>
      <w:ins w:id="85" w:author="Microsoft Office 用户" w:date="2023-02-17T14:35:00Z">
        <w:r w:rsidR="00FA038B" w:rsidRPr="001E6B77">
          <w:rPr>
            <w:rFonts w:eastAsia="SimSun"/>
          </w:rPr>
          <w:t>和</w:t>
        </w:r>
        <w:proofErr w:type="spellEnd"/>
        <w:r w:rsidR="00FA038B" w:rsidRPr="001E6B77">
          <w:rPr>
            <w:rFonts w:eastAsia="SimSun"/>
          </w:rPr>
          <w:t>/</w:t>
        </w:r>
        <w:proofErr w:type="spellStart"/>
        <w:r w:rsidR="00FA038B" w:rsidRPr="001E6B77">
          <w:rPr>
            <w:rFonts w:eastAsia="SimSun"/>
          </w:rPr>
          <w:t>或财务期结束时对</w:t>
        </w:r>
        <w:r w:rsidR="00FA038B" w:rsidRPr="001E6B77">
          <w:rPr>
            <w:rFonts w:eastAsia="SimSun"/>
          </w:rPr>
          <w:t>WMO</w:t>
        </w:r>
        <w:r w:rsidR="00FA038B" w:rsidRPr="001E6B77">
          <w:rPr>
            <w:rFonts w:eastAsia="SimSun"/>
          </w:rPr>
          <w:t>机构进行评审</w:t>
        </w:r>
        <w:proofErr w:type="spellEnd"/>
        <w:r w:rsidR="00FA038B" w:rsidRPr="001E6B77">
          <w:rPr>
            <w:rFonts w:eastAsia="SimSun"/>
          </w:rPr>
          <w:t>。</w:t>
        </w:r>
      </w:ins>
    </w:p>
    <w:p w14:paraId="09D1C1A8" w14:textId="414BD0C2" w:rsidR="00E86513" w:rsidRPr="00D43CEB" w:rsidRDefault="00D43CEB" w:rsidP="00E86513">
      <w:pPr>
        <w:pStyle w:val="WMOSubTitle1"/>
        <w:rPr>
          <w:ins w:id="86" w:author="Microsoft Office 用户" w:date="2023-02-17T14:06:00Z"/>
          <w:rFonts w:ascii="Microsoft YaHei" w:eastAsia="Microsoft YaHei" w:hAnsi="Microsoft YaHei"/>
        </w:rPr>
      </w:pPr>
      <w:proofErr w:type="spellStart"/>
      <w:ins w:id="87" w:author="Microsoft Office 用户" w:date="2023-02-17T14:57:00Z">
        <w:r w:rsidRPr="00D43CEB">
          <w:rPr>
            <w:rFonts w:ascii="Microsoft YaHei" w:eastAsia="Microsoft YaHei" w:hAnsi="Microsoft YaHei"/>
          </w:rPr>
          <w:t>届会类型</w:t>
        </w:r>
      </w:ins>
      <w:proofErr w:type="spellEnd"/>
    </w:p>
    <w:p w14:paraId="4EFEFA5C" w14:textId="2B86E662" w:rsidR="00E86513" w:rsidRPr="00DC3512" w:rsidRDefault="00F92B2D" w:rsidP="00DC3512">
      <w:pPr>
        <w:pStyle w:val="WMOBodyText"/>
        <w:jc w:val="both"/>
        <w:rPr>
          <w:ins w:id="88" w:author="Microsoft Office 用户" w:date="2023-02-17T14:06:00Z"/>
          <w:rFonts w:ascii="SimSun" w:eastAsia="SimSun" w:hAnsi="SimSun"/>
        </w:rPr>
      </w:pPr>
      <w:proofErr w:type="spellStart"/>
      <w:ins w:id="89" w:author="Microsoft Office 用户" w:date="2023-02-17T14:57:00Z">
        <w:r w:rsidRPr="00DC3512">
          <w:rPr>
            <w:rFonts w:ascii="SimSun" w:eastAsia="SimSun" w:hAnsi="SimSun"/>
          </w:rPr>
          <w:t>根据上文所述，</w:t>
        </w:r>
      </w:ins>
      <w:ins w:id="90" w:author="Microsoft Office 用户" w:date="2023-02-17T14:58:00Z">
        <w:r w:rsidR="00DC3512" w:rsidRPr="00DC3512">
          <w:rPr>
            <w:rFonts w:ascii="SimSun" w:eastAsia="SimSun" w:hAnsi="SimSun" w:hint="eastAsia"/>
          </w:rPr>
          <w:t>届会</w:t>
        </w:r>
        <w:r w:rsidR="00DC3512" w:rsidRPr="00DC3512">
          <w:rPr>
            <w:rFonts w:ascii="SimSun" w:eastAsia="SimSun" w:hAnsi="SimSun"/>
          </w:rPr>
          <w:t>如果是</w:t>
        </w:r>
        <w:r w:rsidR="00DC3512" w:rsidRPr="00DC3512">
          <w:rPr>
            <w:rFonts w:ascii="SimSun" w:eastAsia="SimSun" w:hAnsi="SimSun" w:hint="eastAsia"/>
          </w:rPr>
          <w:t>会员层面</w:t>
        </w:r>
        <w:r w:rsidR="00DC3512" w:rsidRPr="00DC3512">
          <w:rPr>
            <w:rFonts w:ascii="SimSun" w:eastAsia="SimSun" w:hAnsi="SimSun"/>
          </w:rPr>
          <w:t>的</w:t>
        </w:r>
        <w:r w:rsidR="00DC3512" w:rsidRPr="00DC3512">
          <w:rPr>
            <w:rFonts w:ascii="SimSun" w:eastAsia="SimSun" w:hAnsi="SimSun" w:hint="eastAsia"/>
          </w:rPr>
          <w:t>代表性，</w:t>
        </w:r>
      </w:ins>
      <w:ins w:id="91" w:author="Microsoft Office 用户" w:date="2023-02-17T14:57:00Z">
        <w:r w:rsidR="00DC3512" w:rsidRPr="00DC3512">
          <w:rPr>
            <w:rFonts w:ascii="SimSun" w:eastAsia="SimSun" w:hAnsi="SimSun" w:hint="eastAsia"/>
          </w:rPr>
          <w:t>可被视为政府间的，</w:t>
        </w:r>
      </w:ins>
      <w:ins w:id="92" w:author="Microsoft Office 用户" w:date="2023-02-17T14:59:00Z">
        <w:r w:rsidR="00DC3512" w:rsidRPr="00DC3512">
          <w:rPr>
            <w:rFonts w:ascii="SimSun" w:eastAsia="SimSun" w:hAnsi="SimSun"/>
          </w:rPr>
          <w:t>如果是</w:t>
        </w:r>
        <w:r w:rsidR="00DC3512" w:rsidRPr="00DC3512">
          <w:rPr>
            <w:rFonts w:ascii="SimSun" w:eastAsia="SimSun" w:hAnsi="SimSun" w:hint="eastAsia"/>
          </w:rPr>
          <w:t>个人层面</w:t>
        </w:r>
        <w:r w:rsidR="00DC3512" w:rsidRPr="00DC3512">
          <w:rPr>
            <w:rFonts w:ascii="SimSun" w:eastAsia="SimSun" w:hAnsi="SimSun"/>
          </w:rPr>
          <w:t>的</w:t>
        </w:r>
        <w:r w:rsidR="00DC3512" w:rsidRPr="00DC3512">
          <w:rPr>
            <w:rFonts w:ascii="SimSun" w:eastAsia="SimSun" w:hAnsi="SimSun" w:hint="eastAsia"/>
          </w:rPr>
          <w:t>代表性</w:t>
        </w:r>
      </w:ins>
      <w:ins w:id="93" w:author="Microsoft Office 用户" w:date="2023-02-17T15:00:00Z">
        <w:r w:rsidR="00DC3512" w:rsidRPr="00DC3512">
          <w:rPr>
            <w:rFonts w:ascii="SimSun" w:eastAsia="SimSun" w:hAnsi="SimSun"/>
          </w:rPr>
          <w:t>，</w:t>
        </w:r>
      </w:ins>
      <w:ins w:id="94" w:author="Microsoft Office 用户" w:date="2023-02-17T14:59:00Z">
        <w:r w:rsidR="00DC3512" w:rsidRPr="00DC3512">
          <w:rPr>
            <w:rFonts w:ascii="SimSun" w:eastAsia="SimSun" w:hAnsi="SimSun" w:hint="eastAsia"/>
          </w:rPr>
          <w:t>则</w:t>
        </w:r>
        <w:r w:rsidR="00DC3512" w:rsidRPr="00DC3512">
          <w:rPr>
            <w:rFonts w:ascii="SimSun" w:eastAsia="SimSun" w:hAnsi="SimSun"/>
          </w:rPr>
          <w:t>为</w:t>
        </w:r>
      </w:ins>
      <w:ins w:id="95" w:author="Microsoft Office 用户" w:date="2023-02-17T14:57:00Z">
        <w:r w:rsidR="00DC3512" w:rsidRPr="00DC3512">
          <w:rPr>
            <w:rFonts w:ascii="SimSun" w:eastAsia="SimSun" w:hAnsi="SimSun" w:hint="eastAsia"/>
          </w:rPr>
          <w:t>非政府间的</w:t>
        </w:r>
        <w:proofErr w:type="spellEnd"/>
        <w:r w:rsidR="00DC3512" w:rsidRPr="00DC3512">
          <w:rPr>
            <w:rFonts w:ascii="SimSun" w:eastAsia="SimSun" w:hAnsi="SimSun" w:hint="eastAsia"/>
          </w:rPr>
          <w:t>。</w:t>
        </w:r>
      </w:ins>
    </w:p>
    <w:p w14:paraId="26D77B55" w14:textId="7CBA0D12" w:rsidR="00E86513" w:rsidRDefault="00351A2F" w:rsidP="00536E85">
      <w:pPr>
        <w:pStyle w:val="WMOBodyText"/>
        <w:jc w:val="both"/>
        <w:rPr>
          <w:ins w:id="96" w:author="Microsoft Office 用户" w:date="2023-02-17T14:06:00Z"/>
        </w:rPr>
      </w:pPr>
      <w:ins w:id="97" w:author="Microsoft Office 用户" w:date="2023-02-17T15:00:00Z">
        <w:r w:rsidRPr="00351A2F">
          <w:rPr>
            <w:rFonts w:ascii="SimSun" w:eastAsia="SimSun" w:hAnsi="SimSun" w:hint="eastAsia"/>
          </w:rPr>
          <w:t>“届会”</w:t>
        </w:r>
      </w:ins>
      <w:ins w:id="98" w:author="Microsoft Office 用户" w:date="2023-02-17T15:01:00Z">
        <w:r>
          <w:rPr>
            <w:rFonts w:ascii="SimSun" w:eastAsia="SimSun" w:hAnsi="SimSun"/>
          </w:rPr>
          <w:t>一词</w:t>
        </w:r>
      </w:ins>
      <w:ins w:id="99" w:author="Microsoft Office 用户" w:date="2023-02-17T15:00:00Z">
        <w:r w:rsidRPr="00351A2F">
          <w:rPr>
            <w:rFonts w:ascii="SimSun" w:eastAsia="SimSun" w:hAnsi="SimSun" w:hint="eastAsia"/>
          </w:rPr>
          <w:t>适用于所有机构</w:t>
        </w:r>
        <w:r>
          <w:rPr>
            <w:rFonts w:ascii="SimSun" w:eastAsia="SimSun" w:hAnsi="SimSun" w:hint="eastAsia"/>
          </w:rPr>
          <w:t>，</w:t>
        </w:r>
        <w:r w:rsidRPr="00351A2F">
          <w:rPr>
            <w:rFonts w:ascii="SimSun" w:eastAsia="SimSun" w:hAnsi="SimSun" w:hint="eastAsia"/>
          </w:rPr>
          <w:t>表示通常</w:t>
        </w:r>
      </w:ins>
      <w:ins w:id="100" w:author="Microsoft Office 用户" w:date="2023-02-17T15:03:00Z">
        <w:r>
          <w:rPr>
            <w:rFonts w:ascii="SimSun" w:eastAsia="SimSun" w:hAnsi="SimSun"/>
          </w:rPr>
          <w:t>召集</w:t>
        </w:r>
      </w:ins>
      <w:ins w:id="101" w:author="Microsoft Office 用户" w:date="2023-02-17T15:00:00Z">
        <w:r w:rsidRPr="00351A2F">
          <w:rPr>
            <w:rFonts w:ascii="SimSun" w:eastAsia="SimSun" w:hAnsi="SimSun" w:hint="eastAsia"/>
          </w:rPr>
          <w:t>一系列会议，而“会议”</w:t>
        </w:r>
      </w:ins>
      <w:ins w:id="102" w:author="Microsoft Office 用户" w:date="2023-02-17T15:04:00Z">
        <w:r>
          <w:rPr>
            <w:rFonts w:ascii="SimSun" w:eastAsia="SimSun" w:hAnsi="SimSun"/>
          </w:rPr>
          <w:t>一</w:t>
        </w:r>
        <w:r>
          <w:rPr>
            <w:rFonts w:ascii="SimSun" w:eastAsia="SimSun" w:hAnsi="SimSun" w:hint="eastAsia"/>
          </w:rPr>
          <w:t>词</w:t>
        </w:r>
      </w:ins>
      <w:ins w:id="103" w:author="Microsoft Office 用户" w:date="2023-02-17T15:00:00Z">
        <w:r w:rsidRPr="00351A2F">
          <w:rPr>
            <w:rFonts w:ascii="SimSun" w:eastAsia="SimSun" w:hAnsi="SimSun" w:hint="eastAsia"/>
          </w:rPr>
          <w:t>则表示届会期间举行的</w:t>
        </w:r>
        <w:r>
          <w:rPr>
            <w:rFonts w:ascii="SimSun" w:eastAsia="SimSun" w:hAnsi="SimSun" w:hint="eastAsia"/>
          </w:rPr>
          <w:t>单</w:t>
        </w:r>
      </w:ins>
      <w:ins w:id="104" w:author="Microsoft Office 用户" w:date="2023-02-17T15:04:00Z">
        <w:r>
          <w:rPr>
            <w:rFonts w:ascii="SimSun" w:eastAsia="SimSun" w:hAnsi="SimSun" w:hint="eastAsia"/>
          </w:rPr>
          <w:t>次</w:t>
        </w:r>
      </w:ins>
      <w:ins w:id="105" w:author="Microsoft Office 用户" w:date="2023-02-17T15:00:00Z">
        <w:r w:rsidRPr="00351A2F">
          <w:rPr>
            <w:rFonts w:ascii="SimSun" w:eastAsia="SimSun" w:hAnsi="SimSun" w:hint="eastAsia"/>
          </w:rPr>
          <w:t>会议。然而，</w:t>
        </w:r>
      </w:ins>
      <w:ins w:id="106" w:author="Microsoft Office 用户" w:date="2023-02-17T15:05:00Z">
        <w:r>
          <w:rPr>
            <w:rFonts w:ascii="SimSun" w:eastAsia="SimSun" w:hAnsi="SimSun"/>
          </w:rPr>
          <w:t>如果</w:t>
        </w:r>
      </w:ins>
      <w:ins w:id="107" w:author="Microsoft Office 用户" w:date="2023-02-17T15:00:00Z">
        <w:r>
          <w:rPr>
            <w:rFonts w:ascii="SimSun" w:eastAsia="SimSun" w:hAnsi="SimSun" w:hint="eastAsia"/>
          </w:rPr>
          <w:t>届会</w:t>
        </w:r>
      </w:ins>
      <w:ins w:id="108" w:author="Microsoft Office 用户" w:date="2023-02-17T15:05:00Z">
        <w:r>
          <w:rPr>
            <w:rFonts w:ascii="SimSun" w:eastAsia="SimSun" w:hAnsi="SimSun" w:hint="eastAsia"/>
          </w:rPr>
          <w:t>是</w:t>
        </w:r>
        <w:r>
          <w:rPr>
            <w:rFonts w:ascii="SimSun" w:eastAsia="SimSun" w:hAnsi="SimSun"/>
          </w:rPr>
          <w:t>由</w:t>
        </w:r>
      </w:ins>
      <w:ins w:id="109" w:author="Microsoft Office 用户" w:date="2023-02-17T15:00:00Z">
        <w:r>
          <w:rPr>
            <w:rFonts w:ascii="SimSun" w:eastAsia="SimSun" w:hAnsi="SimSun" w:hint="eastAsia"/>
          </w:rPr>
          <w:t>单</w:t>
        </w:r>
      </w:ins>
      <w:ins w:id="110" w:author="Microsoft Office 用户" w:date="2023-02-17T15:05:00Z">
        <w:r>
          <w:rPr>
            <w:rFonts w:ascii="SimSun" w:eastAsia="SimSun" w:hAnsi="SimSun" w:hint="eastAsia"/>
          </w:rPr>
          <w:t>次</w:t>
        </w:r>
      </w:ins>
      <w:ins w:id="111" w:author="Microsoft Office 用户" w:date="2023-02-17T15:00:00Z">
        <w:r>
          <w:rPr>
            <w:rFonts w:ascii="SimSun" w:eastAsia="SimSun" w:hAnsi="SimSun" w:hint="eastAsia"/>
          </w:rPr>
          <w:t>会议</w:t>
        </w:r>
      </w:ins>
      <w:ins w:id="112" w:author="Microsoft Office 用户" w:date="2023-02-17T15:05:00Z">
        <w:r>
          <w:rPr>
            <w:rFonts w:ascii="SimSun" w:eastAsia="SimSun" w:hAnsi="SimSun" w:hint="eastAsia"/>
          </w:rPr>
          <w:t>组成</w:t>
        </w:r>
      </w:ins>
      <w:ins w:id="113" w:author="Microsoft Office 用户" w:date="2023-02-17T15:00:00Z">
        <w:r w:rsidRPr="00351A2F">
          <w:rPr>
            <w:rFonts w:ascii="SimSun" w:eastAsia="SimSun" w:hAnsi="SimSun" w:hint="eastAsia"/>
          </w:rPr>
          <w:t>，</w:t>
        </w:r>
      </w:ins>
      <w:ins w:id="114" w:author="Microsoft Office 用户" w:date="2023-02-17T15:05:00Z">
        <w:r>
          <w:rPr>
            <w:rFonts w:ascii="SimSun" w:eastAsia="SimSun" w:hAnsi="SimSun"/>
          </w:rPr>
          <w:t>则</w:t>
        </w:r>
      </w:ins>
      <w:ins w:id="115" w:author="Microsoft Office 用户" w:date="2023-02-17T15:00:00Z">
        <w:r w:rsidRPr="00351A2F">
          <w:rPr>
            <w:rFonts w:ascii="SimSun" w:eastAsia="SimSun" w:hAnsi="SimSun" w:hint="eastAsia"/>
          </w:rPr>
          <w:t>届会和会议</w:t>
        </w:r>
      </w:ins>
      <w:ins w:id="116" w:author="Microsoft Office 用户" w:date="2023-02-17T15:06:00Z">
        <w:r>
          <w:rPr>
            <w:rFonts w:ascii="SimSun" w:eastAsia="SimSun" w:hAnsi="SimSun"/>
          </w:rPr>
          <w:t>重合</w:t>
        </w:r>
      </w:ins>
      <w:ins w:id="117" w:author="Microsoft Office 用户" w:date="2023-02-17T15:00:00Z">
        <w:r w:rsidRPr="00351A2F">
          <w:rPr>
            <w:rFonts w:ascii="SimSun" w:eastAsia="SimSun" w:hAnsi="SimSun" w:hint="eastAsia"/>
          </w:rPr>
          <w:t>。</w:t>
        </w:r>
      </w:ins>
    </w:p>
    <w:p w14:paraId="33A3328A" w14:textId="244864C8" w:rsidR="00E86513" w:rsidRDefault="00122EA3" w:rsidP="00E86513">
      <w:pPr>
        <w:pStyle w:val="WMOSubTitle1"/>
        <w:rPr>
          <w:ins w:id="118" w:author="Microsoft Office 用户" w:date="2023-02-17T14:06:00Z"/>
        </w:rPr>
      </w:pPr>
      <w:proofErr w:type="spellStart"/>
      <w:ins w:id="119" w:author="Microsoft Office 用户" w:date="2023-02-17T15:07:00Z">
        <w:r w:rsidRPr="00122EA3">
          <w:rPr>
            <w:rFonts w:ascii="Microsoft YaHei" w:eastAsia="Microsoft YaHei" w:hAnsi="Microsoft YaHei"/>
          </w:rPr>
          <w:t>议题和决定</w:t>
        </w:r>
      </w:ins>
      <w:ins w:id="120" w:author="Microsoft Office 用户" w:date="2023-02-17T15:08:00Z">
        <w:r w:rsidRPr="00122EA3">
          <w:rPr>
            <w:rFonts w:ascii="Microsoft YaHei" w:eastAsia="Microsoft YaHei" w:hAnsi="Microsoft YaHei"/>
          </w:rPr>
          <w:t>类型</w:t>
        </w:r>
      </w:ins>
      <w:proofErr w:type="spellEnd"/>
    </w:p>
    <w:p w14:paraId="16D696A0" w14:textId="60EB74DB" w:rsidR="00E86513" w:rsidRPr="005F4AE3" w:rsidRDefault="00122E7A" w:rsidP="00536E85">
      <w:pPr>
        <w:pStyle w:val="WMOBodyText"/>
        <w:jc w:val="both"/>
        <w:rPr>
          <w:ins w:id="121" w:author="Microsoft Office 用户" w:date="2023-02-17T14:06:00Z"/>
          <w:rFonts w:eastAsia="SimSun"/>
        </w:rPr>
      </w:pPr>
      <w:ins w:id="122" w:author="Microsoft Office 用户" w:date="2023-02-17T15:08:00Z">
        <w:r w:rsidRPr="005F4AE3">
          <w:rPr>
            <w:rFonts w:eastAsia="SimSun"/>
          </w:rPr>
          <w:t>同样基于上述</w:t>
        </w:r>
        <w:r w:rsidR="00364590" w:rsidRPr="005F4AE3">
          <w:rPr>
            <w:rFonts w:eastAsia="SimSun"/>
          </w:rPr>
          <w:t>内容，届会通过的决定可包括仅由组成机构通过的正式决议和决定以及</w:t>
        </w:r>
        <w:r w:rsidRPr="005F4AE3">
          <w:rPr>
            <w:rFonts w:eastAsia="SimSun"/>
          </w:rPr>
          <w:t>除大会以外的任一机构且通常</w:t>
        </w:r>
      </w:ins>
      <w:ins w:id="123" w:author="Microsoft Office 用户" w:date="2023-02-17T15:12:00Z">
        <w:r w:rsidR="00364590" w:rsidRPr="005F4AE3">
          <w:rPr>
            <w:rFonts w:eastAsia="SimSun"/>
          </w:rPr>
          <w:t>是指</w:t>
        </w:r>
      </w:ins>
      <w:ins w:id="124" w:author="Microsoft Office 用户" w:date="2023-02-17T15:08:00Z">
        <w:r w:rsidRPr="005F4AE3">
          <w:rPr>
            <w:rFonts w:eastAsia="SimSun"/>
          </w:rPr>
          <w:t>上级机构</w:t>
        </w:r>
      </w:ins>
      <w:ins w:id="125" w:author="Microsoft Office 用户" w:date="2023-02-17T15:12:00Z">
        <w:r w:rsidR="00364590" w:rsidRPr="005F4AE3">
          <w:rPr>
            <w:rFonts w:eastAsia="SimSun"/>
          </w:rPr>
          <w:t>通过</w:t>
        </w:r>
      </w:ins>
      <w:ins w:id="126" w:author="Microsoft Office 用户" w:date="2023-02-17T15:08:00Z">
        <w:r w:rsidRPr="005F4AE3">
          <w:rPr>
            <w:rFonts w:eastAsia="SimSun"/>
          </w:rPr>
          <w:t>的建议。非组成机构也通过内部决定。</w:t>
        </w:r>
      </w:ins>
    </w:p>
    <w:p w14:paraId="415D3E55" w14:textId="3410188D" w:rsidR="00E86513" w:rsidRPr="005F4AE3" w:rsidRDefault="00090210" w:rsidP="00536E85">
      <w:pPr>
        <w:pStyle w:val="WMOBodyText"/>
        <w:jc w:val="both"/>
        <w:rPr>
          <w:ins w:id="127" w:author="Microsoft Office 用户" w:date="2023-02-17T14:06:00Z"/>
          <w:rFonts w:eastAsia="SimSun"/>
        </w:rPr>
      </w:pPr>
      <w:proofErr w:type="spellStart"/>
      <w:ins w:id="128" w:author="Microsoft Office 用户" w:date="2023-02-17T15:13:00Z">
        <w:r w:rsidRPr="005F4AE3">
          <w:rPr>
            <w:rFonts w:eastAsia="SimSun"/>
          </w:rPr>
          <w:t>届会的议程可包括</w:t>
        </w:r>
      </w:ins>
      <w:ins w:id="129" w:author="Microsoft Office 用户" w:date="2023-02-17T15:14:00Z">
        <w:r w:rsidR="00365CA2" w:rsidRPr="005F4AE3">
          <w:rPr>
            <w:rFonts w:eastAsia="SimSun"/>
          </w:rPr>
          <w:t>不同</w:t>
        </w:r>
      </w:ins>
      <w:ins w:id="130" w:author="Microsoft Office 用户" w:date="2023-02-17T15:13:00Z">
        <w:r w:rsidRPr="005F4AE3">
          <w:rPr>
            <w:rFonts w:eastAsia="SimSun"/>
          </w:rPr>
          <w:t>复杂</w:t>
        </w:r>
      </w:ins>
      <w:ins w:id="131" w:author="Microsoft Office 用户" w:date="2023-02-17T15:14:00Z">
        <w:r w:rsidR="00365CA2" w:rsidRPr="005F4AE3">
          <w:rPr>
            <w:rFonts w:eastAsia="SimSun"/>
          </w:rPr>
          <w:t>性和</w:t>
        </w:r>
      </w:ins>
      <w:ins w:id="132" w:author="Microsoft Office 用户" w:date="2023-02-17T15:13:00Z">
        <w:r w:rsidR="00365CA2" w:rsidRPr="005F4AE3">
          <w:rPr>
            <w:rFonts w:eastAsia="SimSun"/>
          </w:rPr>
          <w:t>敏感性的议题，此类议题应在决定届会</w:t>
        </w:r>
        <w:r w:rsidRPr="005F4AE3">
          <w:rPr>
            <w:rFonts w:eastAsia="SimSun"/>
          </w:rPr>
          <w:t>方式时予以考虑</w:t>
        </w:r>
        <w:proofErr w:type="spellEnd"/>
        <w:r w:rsidRPr="005F4AE3">
          <w:rPr>
            <w:rFonts w:eastAsia="SimSun"/>
          </w:rPr>
          <w:t>。</w:t>
        </w:r>
      </w:ins>
    </w:p>
    <w:p w14:paraId="312D2449" w14:textId="200638F0" w:rsidR="00E86513" w:rsidRDefault="002B64EF" w:rsidP="00E86513">
      <w:pPr>
        <w:pStyle w:val="3"/>
        <w:rPr>
          <w:ins w:id="133" w:author="Microsoft Office 用户" w:date="2023-02-17T14:06:00Z"/>
        </w:rPr>
      </w:pPr>
      <w:proofErr w:type="spellStart"/>
      <w:ins w:id="134" w:author="Microsoft Office 用户" w:date="2023-02-17T15:15:00Z">
        <w:r w:rsidRPr="002B64EF">
          <w:rPr>
            <w:rFonts w:ascii="Microsoft YaHei" w:eastAsia="Microsoft YaHei" w:hAnsi="Microsoft YaHei"/>
          </w:rPr>
          <w:t>对方法</w:t>
        </w:r>
        <w:r w:rsidRPr="002B64EF">
          <w:rPr>
            <w:rFonts w:ascii="Microsoft YaHei" w:eastAsia="Microsoft YaHei" w:hAnsi="Microsoft YaHei" w:hint="eastAsia"/>
          </w:rPr>
          <w:t>的</w:t>
        </w:r>
        <w:r w:rsidRPr="002B64EF">
          <w:rPr>
            <w:rFonts w:ascii="Microsoft YaHei" w:eastAsia="Microsoft YaHei" w:hAnsi="Microsoft YaHei"/>
          </w:rPr>
          <w:t>影响</w:t>
        </w:r>
      </w:ins>
      <w:proofErr w:type="spellEnd"/>
    </w:p>
    <w:p w14:paraId="2BD5E375" w14:textId="61B3506E" w:rsidR="00E86513" w:rsidRPr="005F4AE3" w:rsidRDefault="006F2DDE" w:rsidP="00E45886">
      <w:pPr>
        <w:pStyle w:val="WMOBodyText"/>
        <w:jc w:val="both"/>
        <w:rPr>
          <w:ins w:id="135" w:author="Microsoft Office 用户" w:date="2023-02-17T14:06:00Z"/>
          <w:rFonts w:eastAsia="SimSun"/>
        </w:rPr>
      </w:pPr>
      <w:proofErr w:type="spellStart"/>
      <w:ins w:id="136" w:author="Microsoft Office 用户" w:date="2023-02-17T15:23:00Z">
        <w:r w:rsidRPr="005F4AE3">
          <w:rPr>
            <w:rFonts w:eastAsia="SimSun"/>
          </w:rPr>
          <w:t>通常认为</w:t>
        </w:r>
      </w:ins>
      <w:ins w:id="137" w:author="Microsoft Office 用户" w:date="2023-02-17T15:15:00Z">
        <w:r w:rsidR="00536E85" w:rsidRPr="005F4AE3">
          <w:rPr>
            <w:rFonts w:eastAsia="SimSun"/>
          </w:rPr>
          <w:t>机构的级别越高</w:t>
        </w:r>
        <w:proofErr w:type="spellEnd"/>
        <w:r w:rsidR="00536E85" w:rsidRPr="005F4AE3">
          <w:rPr>
            <w:rFonts w:eastAsia="SimSun"/>
          </w:rPr>
          <w:t xml:space="preserve"> – </w:t>
        </w:r>
        <w:proofErr w:type="spellStart"/>
        <w:r w:rsidR="00536E85" w:rsidRPr="005F4AE3">
          <w:rPr>
            <w:rFonts w:eastAsia="SimSun"/>
          </w:rPr>
          <w:t>从个人层面代表性的临时附属机构到会员国和</w:t>
        </w:r>
      </w:ins>
      <w:ins w:id="138" w:author="Microsoft Office 用户" w:date="2023-02-17T15:24:00Z">
        <w:r w:rsidR="00D20692" w:rsidRPr="005F4AE3">
          <w:rPr>
            <w:rFonts w:eastAsia="SimSun"/>
          </w:rPr>
          <w:t>地区</w:t>
        </w:r>
      </w:ins>
      <w:ins w:id="139" w:author="Microsoft Office 用户" w:date="2023-02-17T15:15:00Z">
        <w:r w:rsidR="00536E85" w:rsidRPr="005F4AE3">
          <w:rPr>
            <w:rFonts w:eastAsia="SimSun"/>
          </w:rPr>
          <w:t>会员层面代表性的组成机构</w:t>
        </w:r>
        <w:proofErr w:type="spellEnd"/>
        <w:r w:rsidR="00536E85" w:rsidRPr="005F4AE3">
          <w:rPr>
            <w:rFonts w:eastAsia="SimSun"/>
          </w:rPr>
          <w:t xml:space="preserve"> – </w:t>
        </w:r>
        <w:r w:rsidR="00D20692" w:rsidRPr="005F4AE3">
          <w:rPr>
            <w:rFonts w:eastAsia="SimSun"/>
          </w:rPr>
          <w:t>决定越正式，</w:t>
        </w:r>
      </w:ins>
      <w:ins w:id="140" w:author="Microsoft Office 用户" w:date="2023-02-17T15:24:00Z">
        <w:r w:rsidR="00D20692" w:rsidRPr="005F4AE3">
          <w:rPr>
            <w:rFonts w:eastAsia="SimSun"/>
          </w:rPr>
          <w:t>也</w:t>
        </w:r>
      </w:ins>
      <w:ins w:id="141" w:author="Microsoft Office 用户" w:date="2023-02-17T15:15:00Z">
        <w:r w:rsidR="00536E85" w:rsidRPr="005F4AE3">
          <w:rPr>
            <w:rFonts w:eastAsia="SimSun"/>
          </w:rPr>
          <w:t>越需</w:t>
        </w:r>
      </w:ins>
      <w:ins w:id="142" w:author="Microsoft Office 用户" w:date="2023-02-17T15:24:00Z">
        <w:r w:rsidR="00D20692" w:rsidRPr="005F4AE3">
          <w:rPr>
            <w:rFonts w:eastAsia="SimSun"/>
          </w:rPr>
          <w:t>要</w:t>
        </w:r>
      </w:ins>
      <w:ins w:id="143" w:author="Microsoft Office 用户" w:date="2023-02-17T15:15:00Z">
        <w:r w:rsidR="00536E85" w:rsidRPr="005F4AE3">
          <w:rPr>
            <w:rFonts w:eastAsia="SimSun"/>
          </w:rPr>
          <w:t>开展相应的辩论。多年的经验表明</w:t>
        </w:r>
        <w:r w:rsidR="00E45886" w:rsidRPr="005F4AE3">
          <w:rPr>
            <w:rFonts w:eastAsia="SimSun"/>
          </w:rPr>
          <w:t>，无论在届会期间以及在会议间隙，有利于此类辩论的最有效方式是</w:t>
        </w:r>
      </w:ins>
      <w:ins w:id="144" w:author="Microsoft Office 用户" w:date="2023-02-17T15:29:00Z">
        <w:r w:rsidR="00E45886" w:rsidRPr="005F4AE3">
          <w:rPr>
            <w:rFonts w:eastAsia="SimSun"/>
          </w:rPr>
          <w:t>以</w:t>
        </w:r>
      </w:ins>
      <w:ins w:id="145" w:author="Microsoft Office 用户" w:date="2023-02-17T15:15:00Z">
        <w:r w:rsidR="00E45886" w:rsidRPr="005F4AE3">
          <w:rPr>
            <w:rFonts w:eastAsia="SimSun"/>
          </w:rPr>
          <w:t>面对面</w:t>
        </w:r>
        <w:r w:rsidR="00536E85" w:rsidRPr="005F4AE3">
          <w:rPr>
            <w:rFonts w:eastAsia="SimSun"/>
          </w:rPr>
          <w:t>会议</w:t>
        </w:r>
      </w:ins>
      <w:ins w:id="146" w:author="Microsoft Office 用户" w:date="2023-02-17T15:29:00Z">
        <w:r w:rsidR="00E45886" w:rsidRPr="005F4AE3">
          <w:rPr>
            <w:rFonts w:eastAsia="SimSun"/>
          </w:rPr>
          <w:t>为媒介</w:t>
        </w:r>
      </w:ins>
      <w:ins w:id="147" w:author="Microsoft Office 用户" w:date="2023-02-17T15:15:00Z">
        <w:r w:rsidR="00536E85" w:rsidRPr="005F4AE3">
          <w:rPr>
            <w:rFonts w:eastAsia="SimSun"/>
          </w:rPr>
          <w:t>。</w:t>
        </w:r>
      </w:ins>
    </w:p>
    <w:p w14:paraId="4783B84D" w14:textId="1A7D961E" w:rsidR="00E86513" w:rsidRPr="005F4AE3" w:rsidRDefault="003E349F" w:rsidP="00D276FE">
      <w:pPr>
        <w:pStyle w:val="WMOBodyText"/>
        <w:rPr>
          <w:ins w:id="148" w:author="Microsoft Office 用户" w:date="2023-02-17T14:06:00Z"/>
          <w:rFonts w:eastAsia="SimSun"/>
        </w:rPr>
      </w:pPr>
      <w:proofErr w:type="spellStart"/>
      <w:ins w:id="149" w:author="Microsoft Office 用户" w:date="2023-02-17T15:29:00Z">
        <w:r w:rsidRPr="005F4AE3">
          <w:rPr>
            <w:rFonts w:eastAsia="SimSun"/>
          </w:rPr>
          <w:lastRenderedPageBreak/>
          <w:t>相反，通常</w:t>
        </w:r>
      </w:ins>
      <w:ins w:id="150" w:author="Microsoft Office 用户" w:date="2023-02-17T15:30:00Z">
        <w:r w:rsidRPr="005F4AE3">
          <w:rPr>
            <w:rFonts w:eastAsia="SimSun"/>
          </w:rPr>
          <w:t>认为</w:t>
        </w:r>
      </w:ins>
      <w:ins w:id="151" w:author="Microsoft Office 用户" w:date="2023-02-17T15:29:00Z">
        <w:r w:rsidRPr="005F4AE3">
          <w:rPr>
            <w:rFonts w:eastAsia="SimSun"/>
          </w:rPr>
          <w:t>对于不太正式的决策，则可能不</w:t>
        </w:r>
      </w:ins>
      <w:ins w:id="152" w:author="Microsoft Office 用户" w:date="2023-02-17T15:30:00Z">
        <w:r w:rsidRPr="005F4AE3">
          <w:rPr>
            <w:rFonts w:eastAsia="SimSun"/>
          </w:rPr>
          <w:t>太</w:t>
        </w:r>
      </w:ins>
      <w:ins w:id="153" w:author="Microsoft Office 用户" w:date="2023-02-17T15:29:00Z">
        <w:r w:rsidRPr="005F4AE3">
          <w:rPr>
            <w:rFonts w:eastAsia="SimSun"/>
          </w:rPr>
          <w:t>需要举行面对面届会，尽管</w:t>
        </w:r>
        <w:r w:rsidR="00DE5F7C" w:rsidRPr="005F4AE3">
          <w:rPr>
            <w:rFonts w:eastAsia="SimSun"/>
          </w:rPr>
          <w:t>认</w:t>
        </w:r>
      </w:ins>
      <w:ins w:id="154" w:author="Microsoft Office 用户" w:date="2023-02-17T15:53:00Z">
        <w:r w:rsidR="00DE5F7C" w:rsidRPr="005F4AE3">
          <w:rPr>
            <w:rFonts w:eastAsia="SimSun"/>
          </w:rPr>
          <w:t>识</w:t>
        </w:r>
        <w:proofErr w:type="spellEnd"/>
        <w:r w:rsidR="00DE5F7C" w:rsidRPr="005F4AE3">
          <w:rPr>
            <w:rFonts w:eastAsia="SimSun"/>
          </w:rPr>
          <w:t xml:space="preserve"> </w:t>
        </w:r>
        <w:proofErr w:type="spellStart"/>
        <w:r w:rsidR="00DE5F7C" w:rsidRPr="005F4AE3">
          <w:rPr>
            <w:rFonts w:eastAsia="SimSun"/>
          </w:rPr>
          <w:t>到</w:t>
        </w:r>
      </w:ins>
      <w:ins w:id="155" w:author="Microsoft Office 用户" w:date="2023-02-17T15:29:00Z">
        <w:r w:rsidRPr="005F4AE3">
          <w:rPr>
            <w:rFonts w:eastAsia="SimSun"/>
          </w:rPr>
          <w:t>一些此类届会取得成功结果的最佳方式同样是</w:t>
        </w:r>
      </w:ins>
      <w:ins w:id="156" w:author="Microsoft Office 用户" w:date="2023-02-17T15:54:00Z">
        <w:r w:rsidR="00D276FE" w:rsidRPr="005F4AE3">
          <w:rPr>
            <w:rFonts w:eastAsia="SimSun"/>
          </w:rPr>
          <w:t>以</w:t>
        </w:r>
      </w:ins>
      <w:ins w:id="157" w:author="Microsoft Office 用户" w:date="2023-02-17T15:29:00Z">
        <w:r w:rsidRPr="005F4AE3">
          <w:rPr>
            <w:rFonts w:eastAsia="SimSun"/>
          </w:rPr>
          <w:t>面对面会议</w:t>
        </w:r>
      </w:ins>
      <w:ins w:id="158" w:author="Microsoft Office 用户" w:date="2023-02-17T15:54:00Z">
        <w:r w:rsidR="00D276FE" w:rsidRPr="005F4AE3">
          <w:rPr>
            <w:rFonts w:eastAsia="SimSun"/>
          </w:rPr>
          <w:t>为媒介</w:t>
        </w:r>
      </w:ins>
      <w:proofErr w:type="spellEnd"/>
      <w:ins w:id="159" w:author="Microsoft Office 用户" w:date="2023-02-17T15:29:00Z">
        <w:r w:rsidRPr="005F4AE3">
          <w:rPr>
            <w:rFonts w:eastAsia="SimSun"/>
          </w:rPr>
          <w:t>。</w:t>
        </w:r>
      </w:ins>
    </w:p>
    <w:p w14:paraId="23422FAD" w14:textId="4C29FF2C" w:rsidR="00E86513" w:rsidRPr="005F4AE3" w:rsidRDefault="00C6764F" w:rsidP="00C6764F">
      <w:pPr>
        <w:pStyle w:val="WMOBodyText"/>
        <w:rPr>
          <w:ins w:id="160" w:author="Microsoft Office 用户" w:date="2023-02-17T14:06:00Z"/>
          <w:rFonts w:eastAsia="SimSun"/>
        </w:rPr>
      </w:pPr>
      <w:ins w:id="161" w:author="Microsoft Office 用户" w:date="2023-02-17T15:55:00Z">
        <w:r w:rsidRPr="005F4AE3">
          <w:rPr>
            <w:rFonts w:eastAsia="SimSun"/>
          </w:rPr>
          <w:t>此外，根据适用的议事规则，</w:t>
        </w:r>
      </w:ins>
      <w:ins w:id="162" w:author="Microsoft Office 用户" w:date="2023-02-17T15:56:00Z">
        <w:r w:rsidRPr="005F4AE3">
          <w:rPr>
            <w:rFonts w:eastAsia="SimSun"/>
          </w:rPr>
          <w:t>预计</w:t>
        </w:r>
      </w:ins>
      <w:ins w:id="163" w:author="Microsoft Office 用户" w:date="2023-02-17T15:55:00Z">
        <w:r w:rsidRPr="005F4AE3">
          <w:rPr>
            <w:rFonts w:eastAsia="SimSun"/>
          </w:rPr>
          <w:t>专家组、咨询组和任务组等技术机构主要通过电子通信方式开展工作；仅在上级常设委员会或技术委员会同意的情况下，应举办面对面会议。</w:t>
        </w:r>
      </w:ins>
      <w:ins w:id="164" w:author="Microsoft Office 用户" w:date="2023-02-17T14:06:00Z">
        <w:r w:rsidR="00E86513" w:rsidRPr="005F4AE3">
          <w:rPr>
            <w:rStyle w:val="ae"/>
            <w:rFonts w:ascii="Verdana" w:hAnsi="Verdana"/>
          </w:rPr>
          <w:footnoteReference w:id="2"/>
        </w:r>
        <w:r w:rsidR="00E86513" w:rsidRPr="005F4AE3">
          <w:rPr>
            <w:rFonts w:eastAsia="SimSun"/>
          </w:rPr>
          <w:t xml:space="preserve"> </w:t>
        </w:r>
      </w:ins>
    </w:p>
    <w:p w14:paraId="3D2BC130" w14:textId="5353183D" w:rsidR="00E86513" w:rsidRPr="005F4AE3" w:rsidRDefault="001F071D" w:rsidP="001F071D">
      <w:pPr>
        <w:pStyle w:val="WMOBodyText"/>
        <w:rPr>
          <w:ins w:id="183" w:author="Microsoft Office 用户" w:date="2023-02-17T14:06:00Z"/>
          <w:rFonts w:eastAsia="SimSun"/>
        </w:rPr>
      </w:pPr>
      <w:proofErr w:type="spellStart"/>
      <w:ins w:id="184" w:author="Microsoft Office 用户" w:date="2023-02-17T15:59:00Z">
        <w:r w:rsidRPr="005F4AE3">
          <w:rPr>
            <w:rFonts w:eastAsia="SimSun"/>
          </w:rPr>
          <w:t>然而，应始终</w:t>
        </w:r>
      </w:ins>
      <w:ins w:id="185" w:author="Microsoft Office 用户" w:date="2023-02-17T16:01:00Z">
        <w:r w:rsidRPr="005F4AE3">
          <w:rPr>
            <w:rFonts w:eastAsia="SimSun"/>
          </w:rPr>
          <w:t>允许</w:t>
        </w:r>
      </w:ins>
      <w:ins w:id="186" w:author="Microsoft Office 用户" w:date="2023-02-17T15:59:00Z">
        <w:r w:rsidRPr="005F4AE3">
          <w:rPr>
            <w:rFonts w:eastAsia="SimSun"/>
          </w:rPr>
          <w:t>在线参会</w:t>
        </w:r>
      </w:ins>
      <w:ins w:id="187" w:author="Microsoft Office 用户" w:date="2023-02-17T16:01:00Z">
        <w:r w:rsidRPr="005F4AE3">
          <w:rPr>
            <w:rFonts w:eastAsia="SimSun"/>
          </w:rPr>
          <w:t>来</w:t>
        </w:r>
      </w:ins>
      <w:ins w:id="188" w:author="Microsoft Office 用户" w:date="2023-02-17T15:59:00Z">
        <w:r w:rsidRPr="005F4AE3">
          <w:rPr>
            <w:rFonts w:eastAsia="SimSun"/>
          </w:rPr>
          <w:t>满足无法亲自与会的会员</w:t>
        </w:r>
      </w:ins>
      <w:ins w:id="189" w:author="Microsoft Office 用户" w:date="2023-02-17T16:01:00Z">
        <w:r w:rsidRPr="005F4AE3">
          <w:rPr>
            <w:rFonts w:eastAsia="SimSun"/>
          </w:rPr>
          <w:t>或成员的</w:t>
        </w:r>
      </w:ins>
      <w:ins w:id="190" w:author="Microsoft Office 用户" w:date="2023-02-17T15:59:00Z">
        <w:r w:rsidRPr="005F4AE3">
          <w:rPr>
            <w:rFonts w:eastAsia="SimSun"/>
          </w:rPr>
          <w:t>需求，或扩大有助于决策所需的技术专业知识基础</w:t>
        </w:r>
        <w:proofErr w:type="spellEnd"/>
        <w:r w:rsidRPr="005F4AE3">
          <w:rPr>
            <w:rFonts w:eastAsia="SimSun"/>
          </w:rPr>
          <w:t>。</w:t>
        </w:r>
      </w:ins>
    </w:p>
    <w:p w14:paraId="529F10E6" w14:textId="0E56E909" w:rsidR="00E86513" w:rsidRPr="00BA2D3A" w:rsidRDefault="00BA2D3A" w:rsidP="00E86513">
      <w:pPr>
        <w:pStyle w:val="3"/>
        <w:rPr>
          <w:ins w:id="191" w:author="Microsoft Office 用户" w:date="2023-02-17T14:06:00Z"/>
          <w:rFonts w:ascii="Microsoft YaHei" w:eastAsia="Microsoft YaHei" w:hAnsi="Microsoft YaHei" w:hint="eastAsia"/>
        </w:rPr>
      </w:pPr>
      <w:proofErr w:type="spellStart"/>
      <w:ins w:id="192" w:author="Microsoft Office 用户" w:date="2023-02-17T16:03:00Z">
        <w:r w:rsidRPr="00BA2D3A">
          <w:rPr>
            <w:rFonts w:ascii="Microsoft YaHei" w:eastAsia="Microsoft YaHei" w:hAnsi="Microsoft YaHei"/>
          </w:rPr>
          <w:t>届会的方</w:t>
        </w:r>
      </w:ins>
      <w:ins w:id="193" w:author="Microsoft Office 用户" w:date="2023-02-18T10:13:00Z">
        <w:r w:rsidR="005879E8">
          <w:rPr>
            <w:rFonts w:ascii="Microsoft YaHei" w:eastAsia="Microsoft YaHei" w:hAnsi="Microsoft YaHei" w:hint="eastAsia"/>
          </w:rPr>
          <w:t>法</w:t>
        </w:r>
      </w:ins>
      <w:bookmarkStart w:id="194" w:name="_GoBack"/>
      <w:bookmarkEnd w:id="194"/>
      <w:proofErr w:type="spellEnd"/>
    </w:p>
    <w:p w14:paraId="3B5825D1" w14:textId="3F704725" w:rsidR="00E86513" w:rsidRPr="00830606" w:rsidRDefault="00830606" w:rsidP="00E86513">
      <w:pPr>
        <w:pStyle w:val="WMOSubTitle1"/>
        <w:rPr>
          <w:ins w:id="195" w:author="Microsoft Office 用户" w:date="2023-02-17T14:06:00Z"/>
          <w:rFonts w:ascii="Microsoft YaHei" w:eastAsia="Microsoft YaHei" w:hAnsi="Microsoft YaHei"/>
        </w:rPr>
      </w:pPr>
      <w:proofErr w:type="spellStart"/>
      <w:ins w:id="196" w:author="Microsoft Office 用户" w:date="2023-02-17T16:04:00Z">
        <w:r w:rsidRPr="00830606">
          <w:rPr>
            <w:rFonts w:ascii="Microsoft YaHei" w:eastAsia="Microsoft YaHei" w:hAnsi="Microsoft YaHei"/>
          </w:rPr>
          <w:t>一般原则</w:t>
        </w:r>
      </w:ins>
      <w:proofErr w:type="spellEnd"/>
    </w:p>
    <w:p w14:paraId="3FAF89BC" w14:textId="0861CF84" w:rsidR="00E86513" w:rsidRPr="005F4AE3" w:rsidRDefault="00BC5C39" w:rsidP="00BC5C39">
      <w:pPr>
        <w:pStyle w:val="WMOBodyText"/>
        <w:rPr>
          <w:ins w:id="197" w:author="Microsoft Office 用户" w:date="2023-02-17T14:06:00Z"/>
          <w:rFonts w:eastAsia="SimSun"/>
        </w:rPr>
      </w:pPr>
      <w:proofErr w:type="spellStart"/>
      <w:ins w:id="198" w:author="Microsoft Office 用户" w:date="2023-02-17T16:04:00Z">
        <w:r w:rsidRPr="005F4AE3">
          <w:rPr>
            <w:rFonts w:eastAsia="SimSun"/>
          </w:rPr>
          <w:t>届会方式的选择应依据下列一般原则</w:t>
        </w:r>
        <w:proofErr w:type="spellEnd"/>
        <w:r w:rsidRPr="005F4AE3">
          <w:rPr>
            <w:rFonts w:eastAsia="SimSun"/>
          </w:rPr>
          <w:t>：</w:t>
        </w:r>
      </w:ins>
    </w:p>
    <w:p w14:paraId="4C43BDB9" w14:textId="361F4C29" w:rsidR="00E86513" w:rsidRPr="005F4AE3" w:rsidRDefault="00E86513" w:rsidP="00E86513">
      <w:pPr>
        <w:pStyle w:val="WMOBodyText"/>
        <w:ind w:left="1134" w:hanging="567"/>
        <w:rPr>
          <w:ins w:id="199" w:author="Microsoft Office 用户" w:date="2023-02-17T14:06:00Z"/>
          <w:rFonts w:eastAsia="SimSun"/>
        </w:rPr>
      </w:pPr>
      <w:ins w:id="200" w:author="Microsoft Office 用户" w:date="2023-02-17T14:06:00Z">
        <w:r w:rsidRPr="005F4AE3">
          <w:rPr>
            <w:rFonts w:eastAsia="SimSun"/>
          </w:rPr>
          <w:t>(a)</w:t>
        </w:r>
        <w:r w:rsidRPr="005F4AE3">
          <w:rPr>
            <w:rFonts w:eastAsia="SimSun"/>
          </w:rPr>
          <w:tab/>
        </w:r>
      </w:ins>
      <w:proofErr w:type="spellStart"/>
      <w:ins w:id="201" w:author="Microsoft Office 用户" w:date="2023-02-17T16:05:00Z">
        <w:r w:rsidR="00A43AD0" w:rsidRPr="005F4AE3">
          <w:rPr>
            <w:rFonts w:eastAsia="SimSun"/>
          </w:rPr>
          <w:t>正式</w:t>
        </w:r>
        <w:r w:rsidR="00483244" w:rsidRPr="005F4AE3">
          <w:rPr>
            <w:rFonts w:eastAsia="SimSun"/>
          </w:rPr>
          <w:t>认</w:t>
        </w:r>
        <w:r w:rsidR="00A43AD0" w:rsidRPr="005F4AE3">
          <w:rPr>
            <w:rFonts w:eastAsia="SimSun"/>
          </w:rPr>
          <w:t>可</w:t>
        </w:r>
        <w:r w:rsidR="00483244" w:rsidRPr="005F4AE3">
          <w:rPr>
            <w:rFonts w:eastAsia="SimSun"/>
          </w:rPr>
          <w:t>的与会者在行使其权利，即在全体会议</w:t>
        </w:r>
        <w:r w:rsidR="00A43AD0" w:rsidRPr="005F4AE3">
          <w:rPr>
            <w:rFonts w:eastAsia="SimSun"/>
          </w:rPr>
          <w:t>和委员会上发言、提出程序问题、提出修正案和投票的权利时不应受到</w:t>
        </w:r>
      </w:ins>
      <w:ins w:id="202" w:author="Microsoft Office 用户" w:date="2023-02-17T16:12:00Z">
        <w:r w:rsidR="00A43AD0" w:rsidRPr="005F4AE3">
          <w:rPr>
            <w:rFonts w:eastAsia="SimSun"/>
          </w:rPr>
          <w:t>处</w:t>
        </w:r>
      </w:ins>
      <w:ins w:id="203" w:author="Microsoft Office 用户" w:date="2023-02-17T16:05:00Z">
        <w:r w:rsidR="00483244" w:rsidRPr="005F4AE3">
          <w:rPr>
            <w:rFonts w:eastAsia="SimSun"/>
          </w:rPr>
          <w:t>罚</w:t>
        </w:r>
        <w:proofErr w:type="spellEnd"/>
        <w:r w:rsidR="00483244" w:rsidRPr="005F4AE3">
          <w:rPr>
            <w:rFonts w:eastAsia="SimSun"/>
          </w:rPr>
          <w:t>；</w:t>
        </w:r>
      </w:ins>
    </w:p>
    <w:p w14:paraId="5DD24689" w14:textId="0D13BC42" w:rsidR="00E86513" w:rsidRPr="005F4AE3" w:rsidRDefault="00E86513" w:rsidP="00E86513">
      <w:pPr>
        <w:pStyle w:val="WMOBodyText"/>
        <w:ind w:left="1134" w:hanging="567"/>
        <w:rPr>
          <w:ins w:id="204" w:author="Microsoft Office 用户" w:date="2023-02-17T14:06:00Z"/>
          <w:rFonts w:eastAsia="SimSun"/>
        </w:rPr>
      </w:pPr>
      <w:ins w:id="205" w:author="Microsoft Office 用户" w:date="2023-02-17T14:06:00Z">
        <w:r w:rsidRPr="005F4AE3">
          <w:rPr>
            <w:rFonts w:eastAsia="SimSun"/>
          </w:rPr>
          <w:t>(b)</w:t>
        </w:r>
        <w:r w:rsidRPr="005F4AE3">
          <w:rPr>
            <w:rFonts w:eastAsia="SimSun"/>
          </w:rPr>
          <w:tab/>
        </w:r>
      </w:ins>
      <w:proofErr w:type="spellStart"/>
      <w:ins w:id="206" w:author="Microsoft Office 用户" w:date="2023-02-17T16:12:00Z">
        <w:r w:rsidR="00827A08" w:rsidRPr="005F4AE3">
          <w:rPr>
            <w:rFonts w:eastAsia="SimSun"/>
          </w:rPr>
          <w:t>所有与会者的信息技术应具有可比</w:t>
        </w:r>
      </w:ins>
      <w:ins w:id="207" w:author="Microsoft Office 用户" w:date="2023-02-17T16:19:00Z">
        <w:r w:rsidR="00827A08" w:rsidRPr="005F4AE3">
          <w:rPr>
            <w:rFonts w:eastAsia="SimSun"/>
          </w:rPr>
          <w:t>性</w:t>
        </w:r>
      </w:ins>
      <w:proofErr w:type="spellEnd"/>
      <w:ins w:id="208" w:author="Microsoft Office 用户" w:date="2023-02-17T16:12:00Z">
        <w:r w:rsidR="007E2C4C" w:rsidRPr="005F4AE3">
          <w:rPr>
            <w:rFonts w:eastAsia="SimSun"/>
          </w:rPr>
          <w:t>；</w:t>
        </w:r>
      </w:ins>
    </w:p>
    <w:p w14:paraId="66E8D7EC" w14:textId="54048600" w:rsidR="00E86513" w:rsidRPr="005F4AE3" w:rsidRDefault="00E86513" w:rsidP="00E86513">
      <w:pPr>
        <w:pStyle w:val="WMOBodyText"/>
        <w:ind w:left="1134" w:hanging="567"/>
        <w:rPr>
          <w:ins w:id="209" w:author="Microsoft Office 用户" w:date="2023-02-17T14:06:00Z"/>
          <w:rFonts w:eastAsia="SimSun"/>
        </w:rPr>
      </w:pPr>
      <w:ins w:id="210" w:author="Microsoft Office 用户" w:date="2023-02-17T14:06:00Z">
        <w:r w:rsidRPr="005F4AE3">
          <w:rPr>
            <w:rFonts w:eastAsia="SimSun"/>
          </w:rPr>
          <w:t>(c)</w:t>
        </w:r>
        <w:r w:rsidRPr="005F4AE3">
          <w:rPr>
            <w:rFonts w:eastAsia="SimSun"/>
          </w:rPr>
          <w:tab/>
        </w:r>
      </w:ins>
      <w:proofErr w:type="spellStart"/>
      <w:ins w:id="211" w:author="Microsoft Office 用户" w:date="2023-02-17T16:20:00Z">
        <w:r w:rsidR="0099729F" w:rsidRPr="005F4AE3">
          <w:rPr>
            <w:rFonts w:eastAsia="SimSun"/>
          </w:rPr>
          <w:t>应尽量努力</w:t>
        </w:r>
        <w:r w:rsidR="00EC78A7" w:rsidRPr="005F4AE3">
          <w:rPr>
            <w:rFonts w:eastAsia="SimSun"/>
          </w:rPr>
          <w:t>减少本组织差旅</w:t>
        </w:r>
        <w:r w:rsidR="00586708" w:rsidRPr="005F4AE3">
          <w:rPr>
            <w:rFonts w:eastAsia="SimSun"/>
          </w:rPr>
          <w:t>产生的碳足迹</w:t>
        </w:r>
        <w:proofErr w:type="spellEnd"/>
        <w:r w:rsidR="00586708" w:rsidRPr="005F4AE3">
          <w:rPr>
            <w:rFonts w:eastAsia="SimSun"/>
          </w:rPr>
          <w:t>；</w:t>
        </w:r>
      </w:ins>
    </w:p>
    <w:p w14:paraId="0DB076FE" w14:textId="44D3E895" w:rsidR="00E86513" w:rsidRPr="005F4AE3" w:rsidRDefault="00E86513" w:rsidP="00A95908">
      <w:pPr>
        <w:pStyle w:val="WMOBodyText"/>
        <w:ind w:left="1134" w:hanging="567"/>
        <w:jc w:val="both"/>
        <w:rPr>
          <w:ins w:id="212" w:author="Microsoft Office 用户" w:date="2023-02-17T14:06:00Z"/>
          <w:rFonts w:eastAsia="SimSun"/>
        </w:rPr>
      </w:pPr>
      <w:ins w:id="213" w:author="Microsoft Office 用户" w:date="2023-02-17T14:06:00Z">
        <w:r w:rsidRPr="005F4AE3">
          <w:rPr>
            <w:rFonts w:eastAsia="SimSun"/>
          </w:rPr>
          <w:t>(d)</w:t>
        </w:r>
        <w:r w:rsidRPr="005F4AE3">
          <w:rPr>
            <w:rFonts w:eastAsia="SimSun"/>
          </w:rPr>
          <w:tab/>
        </w:r>
      </w:ins>
      <w:proofErr w:type="spellStart"/>
      <w:ins w:id="214" w:author="Microsoft Office 用户" w:date="2023-02-17T16:20:00Z">
        <w:r w:rsidR="00C75C06" w:rsidRPr="005F4AE3">
          <w:rPr>
            <w:rFonts w:eastAsia="SimSun"/>
          </w:rPr>
          <w:t>应探索涉及相同参会者的机构</w:t>
        </w:r>
      </w:ins>
      <w:ins w:id="215" w:author="Microsoft Office 用户" w:date="2023-02-17T16:27:00Z">
        <w:r w:rsidR="0088033C" w:rsidRPr="005F4AE3">
          <w:rPr>
            <w:rFonts w:eastAsia="SimSun"/>
          </w:rPr>
          <w:t>聚类</w:t>
        </w:r>
      </w:ins>
      <w:ins w:id="216" w:author="Microsoft Office 用户" w:date="2023-02-17T16:20:00Z">
        <w:r w:rsidR="00C75C06" w:rsidRPr="005F4AE3">
          <w:rPr>
            <w:rFonts w:eastAsia="SimSun"/>
          </w:rPr>
          <w:t>届会</w:t>
        </w:r>
      </w:ins>
      <w:ins w:id="217" w:author="Microsoft Office 用户" w:date="2023-02-17T16:22:00Z">
        <w:r w:rsidR="00711A1A" w:rsidRPr="005F4AE3">
          <w:rPr>
            <w:rFonts w:eastAsia="SimSun"/>
          </w:rPr>
          <w:t>的组织工作</w:t>
        </w:r>
      </w:ins>
      <w:ins w:id="218" w:author="Microsoft Office 用户" w:date="2023-02-17T16:20:00Z">
        <w:r w:rsidR="00B158A4" w:rsidRPr="005F4AE3">
          <w:rPr>
            <w:rFonts w:eastAsia="SimSun"/>
          </w:rPr>
          <w:t>，</w:t>
        </w:r>
      </w:ins>
      <w:ins w:id="219" w:author="Microsoft Office 用户" w:date="2023-02-17T16:27:00Z">
        <w:r w:rsidR="0088033C" w:rsidRPr="005F4AE3">
          <w:rPr>
            <w:rFonts w:eastAsia="SimSun"/>
          </w:rPr>
          <w:t>便</w:t>
        </w:r>
      </w:ins>
      <w:ins w:id="220" w:author="Microsoft Office 用户" w:date="2023-02-17T16:28:00Z">
        <w:r w:rsidR="00B158A4" w:rsidRPr="005F4AE3">
          <w:rPr>
            <w:rFonts w:eastAsia="SimSun"/>
          </w:rPr>
          <w:t>于</w:t>
        </w:r>
      </w:ins>
      <w:ins w:id="221" w:author="Microsoft Office 用户" w:date="2023-02-17T16:22:00Z">
        <w:r w:rsidR="00711A1A" w:rsidRPr="005F4AE3">
          <w:rPr>
            <w:rFonts w:eastAsia="SimSun"/>
          </w:rPr>
          <w:t>远程</w:t>
        </w:r>
      </w:ins>
      <w:ins w:id="222" w:author="Microsoft Office 用户" w:date="2023-02-17T16:20:00Z">
        <w:r w:rsidR="00711A1A" w:rsidRPr="005F4AE3">
          <w:rPr>
            <w:rFonts w:eastAsia="SimSun"/>
          </w:rPr>
          <w:t>差旅以及优化</w:t>
        </w:r>
        <w:r w:rsidR="00C75C06" w:rsidRPr="005F4AE3">
          <w:rPr>
            <w:rFonts w:eastAsia="SimSun"/>
          </w:rPr>
          <w:t>时间和资金的利用</w:t>
        </w:r>
        <w:proofErr w:type="spellEnd"/>
        <w:r w:rsidR="00C75C06" w:rsidRPr="005F4AE3">
          <w:rPr>
            <w:rFonts w:eastAsia="SimSun"/>
          </w:rPr>
          <w:t>；</w:t>
        </w:r>
      </w:ins>
    </w:p>
    <w:p w14:paraId="45D1A439" w14:textId="062E1128" w:rsidR="00E86513" w:rsidRPr="005F4AE3" w:rsidRDefault="00E86513" w:rsidP="00E86513">
      <w:pPr>
        <w:pStyle w:val="WMOBodyText"/>
        <w:ind w:left="1134" w:hanging="567"/>
        <w:rPr>
          <w:ins w:id="223" w:author="Microsoft Office 用户" w:date="2023-02-17T14:06:00Z"/>
          <w:rFonts w:eastAsia="SimSun"/>
        </w:rPr>
      </w:pPr>
      <w:ins w:id="224" w:author="Microsoft Office 用户" w:date="2023-02-17T14:06:00Z">
        <w:r w:rsidRPr="005F4AE3">
          <w:rPr>
            <w:rFonts w:eastAsia="SimSun"/>
          </w:rPr>
          <w:t>(e)</w:t>
        </w:r>
        <w:r w:rsidRPr="005F4AE3">
          <w:rPr>
            <w:rFonts w:eastAsia="SimSun"/>
          </w:rPr>
          <w:tab/>
        </w:r>
      </w:ins>
      <w:proofErr w:type="spellStart"/>
      <w:ins w:id="225" w:author="Microsoft Office 用户" w:date="2023-02-17T16:28:00Z">
        <w:r w:rsidR="00DA194E" w:rsidRPr="005F4AE3">
          <w:rPr>
            <w:rFonts w:eastAsia="SimSun"/>
          </w:rPr>
          <w:t>技术机构</w:t>
        </w:r>
        <w:r w:rsidR="004E2468" w:rsidRPr="005F4AE3">
          <w:rPr>
            <w:rFonts w:eastAsia="SimSun"/>
          </w:rPr>
          <w:t>届会</w:t>
        </w:r>
      </w:ins>
      <w:ins w:id="226" w:author="Microsoft Office 用户" w:date="2023-02-17T16:29:00Z">
        <w:r w:rsidR="00DA194E" w:rsidRPr="005F4AE3">
          <w:rPr>
            <w:rFonts w:eastAsia="SimSun"/>
          </w:rPr>
          <w:t>的</w:t>
        </w:r>
      </w:ins>
      <w:ins w:id="227" w:author="Microsoft Office 用户" w:date="2023-02-17T16:28:00Z">
        <w:r w:rsidR="004E2468" w:rsidRPr="005F4AE3">
          <w:rPr>
            <w:rFonts w:eastAsia="SimSun"/>
          </w:rPr>
          <w:t>频次应根据需要而定，以便</w:t>
        </w:r>
      </w:ins>
      <w:ins w:id="228" w:author="Microsoft Office 用户" w:date="2023-02-17T17:10:00Z">
        <w:r w:rsidR="00004410" w:rsidRPr="005F4AE3">
          <w:rPr>
            <w:rFonts w:eastAsia="SimSun"/>
          </w:rPr>
          <w:t>有足够的休会时间</w:t>
        </w:r>
      </w:ins>
      <w:ins w:id="229" w:author="Microsoft Office 用户" w:date="2023-02-17T16:28:00Z">
        <w:r w:rsidR="004E2468" w:rsidRPr="005F4AE3">
          <w:rPr>
            <w:rFonts w:eastAsia="SimSun"/>
          </w:rPr>
          <w:t>在代表</w:t>
        </w:r>
        <w:r w:rsidR="004E2468" w:rsidRPr="005F4AE3">
          <w:rPr>
            <w:rFonts w:eastAsia="SimSun"/>
          </w:rPr>
          <w:t>WMO</w:t>
        </w:r>
      </w:ins>
      <w:ins w:id="230" w:author="Microsoft Office 用户" w:date="2023-02-17T17:10:00Z">
        <w:r w:rsidR="00004410" w:rsidRPr="005F4AE3">
          <w:rPr>
            <w:rFonts w:eastAsia="SimSun"/>
          </w:rPr>
          <w:t>所有</w:t>
        </w:r>
      </w:ins>
      <w:ins w:id="231" w:author="Microsoft Office 用户" w:date="2023-02-17T16:28:00Z">
        <w:r w:rsidR="00004410" w:rsidRPr="005F4AE3">
          <w:rPr>
            <w:rFonts w:eastAsia="SimSun"/>
          </w:rPr>
          <w:t>区域和发展水平的专家组</w:t>
        </w:r>
        <w:r w:rsidR="004F0910" w:rsidRPr="005F4AE3">
          <w:rPr>
            <w:rFonts w:eastAsia="SimSun"/>
          </w:rPr>
          <w:t>支持下</w:t>
        </w:r>
        <w:r w:rsidR="004E2468" w:rsidRPr="005F4AE3">
          <w:rPr>
            <w:rFonts w:eastAsia="SimSun"/>
          </w:rPr>
          <w:t>开展各类活动</w:t>
        </w:r>
        <w:proofErr w:type="spellEnd"/>
        <w:r w:rsidR="004E2468" w:rsidRPr="005F4AE3">
          <w:rPr>
            <w:rFonts w:eastAsia="SimSun"/>
          </w:rPr>
          <w:t>；</w:t>
        </w:r>
      </w:ins>
    </w:p>
    <w:p w14:paraId="1695F028" w14:textId="5F12D081" w:rsidR="00E86513" w:rsidRPr="005F4AE3" w:rsidRDefault="00E86513" w:rsidP="00E86513">
      <w:pPr>
        <w:pStyle w:val="WMOBodyText"/>
        <w:ind w:left="1134" w:hanging="567"/>
        <w:rPr>
          <w:ins w:id="232" w:author="Microsoft Office 用户" w:date="2023-02-17T14:06:00Z"/>
          <w:rFonts w:eastAsia="SimSun"/>
        </w:rPr>
      </w:pPr>
      <w:ins w:id="233" w:author="Microsoft Office 用户" w:date="2023-02-17T14:06:00Z">
        <w:r w:rsidRPr="005F4AE3">
          <w:rPr>
            <w:rFonts w:eastAsia="SimSun"/>
          </w:rPr>
          <w:t>(f)</w:t>
        </w:r>
        <w:r w:rsidRPr="005F4AE3">
          <w:rPr>
            <w:rFonts w:eastAsia="SimSun"/>
          </w:rPr>
          <w:tab/>
        </w:r>
      </w:ins>
      <w:proofErr w:type="spellStart"/>
      <w:ins w:id="234" w:author="Microsoft Office 用户" w:date="2023-02-17T17:11:00Z">
        <w:r w:rsidR="004744FB" w:rsidRPr="005F4AE3">
          <w:rPr>
            <w:rFonts w:eastAsia="SimSun"/>
          </w:rPr>
          <w:t>应确保在面对面届会和虚拟届会之间取得</w:t>
        </w:r>
      </w:ins>
      <w:ins w:id="235" w:author="Microsoft Office 用户" w:date="2023-02-17T17:12:00Z">
        <w:r w:rsidR="00021782" w:rsidRPr="005F4AE3">
          <w:rPr>
            <w:rFonts w:eastAsia="SimSun"/>
          </w:rPr>
          <w:t>均</w:t>
        </w:r>
      </w:ins>
      <w:ins w:id="236" w:author="Microsoft Office 用户" w:date="2023-02-17T17:11:00Z">
        <w:r w:rsidR="004744FB" w:rsidRPr="005F4AE3">
          <w:rPr>
            <w:rFonts w:eastAsia="SimSun"/>
          </w:rPr>
          <w:t>衡</w:t>
        </w:r>
      </w:ins>
      <w:ins w:id="237" w:author="Microsoft Office 用户" w:date="2023-02-17T17:12:00Z">
        <w:r w:rsidR="00021782" w:rsidRPr="005F4AE3">
          <w:rPr>
            <w:rFonts w:eastAsia="SimSun"/>
          </w:rPr>
          <w:t>安排</w:t>
        </w:r>
      </w:ins>
      <w:ins w:id="238" w:author="Microsoft Office 用户" w:date="2023-02-17T17:11:00Z">
        <w:r w:rsidR="004744FB" w:rsidRPr="005F4AE3">
          <w:rPr>
            <w:rFonts w:eastAsia="SimSun"/>
          </w:rPr>
          <w:t>，以便</w:t>
        </w:r>
      </w:ins>
      <w:ins w:id="239" w:author="Microsoft Office 用户" w:date="2023-02-17T17:13:00Z">
        <w:r w:rsidR="00021782" w:rsidRPr="005F4AE3">
          <w:rPr>
            <w:rFonts w:eastAsia="SimSun"/>
          </w:rPr>
          <w:t>保持</w:t>
        </w:r>
      </w:ins>
      <w:ins w:id="240" w:author="Microsoft Office 用户" w:date="2023-02-17T17:11:00Z">
        <w:r w:rsidR="004744FB" w:rsidRPr="005F4AE3">
          <w:rPr>
            <w:rFonts w:eastAsia="SimSun"/>
          </w:rPr>
          <w:t>专家</w:t>
        </w:r>
      </w:ins>
      <w:ins w:id="241" w:author="Microsoft Office 用户" w:date="2023-02-17T17:13:00Z">
        <w:r w:rsidR="00021782" w:rsidRPr="005F4AE3">
          <w:rPr>
            <w:rFonts w:eastAsia="SimSun"/>
          </w:rPr>
          <w:t>最佳参与</w:t>
        </w:r>
      </w:ins>
      <w:ins w:id="242" w:author="Microsoft Office 用户" w:date="2023-02-17T17:11:00Z">
        <w:r w:rsidR="004744FB" w:rsidRPr="005F4AE3">
          <w:rPr>
            <w:rFonts w:eastAsia="SimSun"/>
          </w:rPr>
          <w:t>开展技术工作</w:t>
        </w:r>
        <w:proofErr w:type="spellEnd"/>
        <w:r w:rsidR="004744FB" w:rsidRPr="005F4AE3">
          <w:rPr>
            <w:rFonts w:eastAsia="SimSun"/>
          </w:rPr>
          <w:t>。</w:t>
        </w:r>
      </w:ins>
    </w:p>
    <w:p w14:paraId="112AF305" w14:textId="7A575F24" w:rsidR="00E86513" w:rsidRPr="00021782" w:rsidRDefault="00021782" w:rsidP="00E86513">
      <w:pPr>
        <w:pStyle w:val="WMOSubTitle1"/>
        <w:rPr>
          <w:ins w:id="243" w:author="Microsoft Office 用户" w:date="2023-02-17T14:06:00Z"/>
          <w:rFonts w:ascii="Microsoft YaHei" w:eastAsia="Microsoft YaHei" w:hAnsi="Microsoft YaHei"/>
        </w:rPr>
      </w:pPr>
      <w:proofErr w:type="spellStart"/>
      <w:ins w:id="244" w:author="Microsoft Office 用户" w:date="2023-02-17T17:14:00Z">
        <w:r w:rsidRPr="00021782">
          <w:rPr>
            <w:rFonts w:ascii="Microsoft YaHei" w:eastAsia="Microsoft YaHei" w:hAnsi="Microsoft YaHei"/>
          </w:rPr>
          <w:t>方式</w:t>
        </w:r>
      </w:ins>
      <w:proofErr w:type="spellEnd"/>
    </w:p>
    <w:p w14:paraId="37B9BB0B" w14:textId="25E55208" w:rsidR="00E86513" w:rsidRPr="005F4AE3" w:rsidRDefault="005A01C2" w:rsidP="00E86513">
      <w:pPr>
        <w:pStyle w:val="WMOBodyText"/>
        <w:rPr>
          <w:ins w:id="245" w:author="Microsoft Office 用户" w:date="2023-02-17T14:06:00Z"/>
          <w:rFonts w:eastAsia="SimSun"/>
        </w:rPr>
      </w:pPr>
      <w:proofErr w:type="spellStart"/>
      <w:ins w:id="246" w:author="Microsoft Office 用户" w:date="2023-02-17T17:15:00Z">
        <w:r w:rsidRPr="005F4AE3">
          <w:rPr>
            <w:rFonts w:eastAsia="SimSun"/>
          </w:rPr>
          <w:t>届会的举办可依据下列方式</w:t>
        </w:r>
        <w:proofErr w:type="spellEnd"/>
        <w:r w:rsidRPr="005F4AE3">
          <w:rPr>
            <w:rFonts w:eastAsia="SimSun"/>
          </w:rPr>
          <w:t>：</w:t>
        </w:r>
      </w:ins>
    </w:p>
    <w:p w14:paraId="6B495F9F" w14:textId="7419DDEB" w:rsidR="00E86513" w:rsidRPr="005F4AE3" w:rsidRDefault="00E86513" w:rsidP="00E86513">
      <w:pPr>
        <w:pStyle w:val="WMOBodyText"/>
        <w:ind w:left="1134" w:hanging="567"/>
        <w:rPr>
          <w:ins w:id="247" w:author="Microsoft Office 用户" w:date="2023-02-17T14:06:00Z"/>
          <w:rFonts w:eastAsia="SimSun"/>
        </w:rPr>
      </w:pPr>
      <w:ins w:id="248" w:author="Microsoft Office 用户" w:date="2023-02-17T14:06:00Z">
        <w:r w:rsidRPr="005F4AE3">
          <w:rPr>
            <w:rFonts w:eastAsia="SimSun"/>
          </w:rPr>
          <w:t>(a)</w:t>
        </w:r>
        <w:r w:rsidRPr="005F4AE3">
          <w:rPr>
            <w:rFonts w:eastAsia="SimSun"/>
          </w:rPr>
          <w:tab/>
        </w:r>
      </w:ins>
      <w:proofErr w:type="spellStart"/>
      <w:ins w:id="249" w:author="Microsoft Office 用户" w:date="2023-02-17T17:16:00Z">
        <w:r w:rsidR="00D66811" w:rsidRPr="005F4AE3">
          <w:rPr>
            <w:rFonts w:eastAsia="SimSun"/>
          </w:rPr>
          <w:t>完全</w:t>
        </w:r>
        <w:r w:rsidR="00B256CA" w:rsidRPr="005F4AE3">
          <w:rPr>
            <w:rFonts w:eastAsia="SimSun"/>
          </w:rPr>
          <w:t>面对面，正常的工作时间</w:t>
        </w:r>
        <w:proofErr w:type="spellEnd"/>
        <w:r w:rsidR="00B256CA" w:rsidRPr="005F4AE3">
          <w:rPr>
            <w:rFonts w:eastAsia="SimSun"/>
          </w:rPr>
          <w:t>（即</w:t>
        </w:r>
        <w:r w:rsidR="00D66811" w:rsidRPr="005F4AE3">
          <w:rPr>
            <w:rFonts w:eastAsia="SimSun"/>
          </w:rPr>
          <w:t>当地时间</w:t>
        </w:r>
        <w:r w:rsidR="00B256CA" w:rsidRPr="005F4AE3">
          <w:rPr>
            <w:rFonts w:eastAsia="SimSun"/>
          </w:rPr>
          <w:t>0900-1700</w:t>
        </w:r>
        <w:r w:rsidR="00D66811" w:rsidRPr="005F4AE3">
          <w:rPr>
            <w:rFonts w:eastAsia="SimSun"/>
          </w:rPr>
          <w:t>，包括午</w:t>
        </w:r>
      </w:ins>
      <w:ins w:id="250" w:author="Microsoft Office 用户" w:date="2023-02-17T17:17:00Z">
        <w:r w:rsidR="00D66811" w:rsidRPr="005F4AE3">
          <w:rPr>
            <w:rFonts w:eastAsia="SimSun"/>
          </w:rPr>
          <w:t>休</w:t>
        </w:r>
      </w:ins>
      <w:ins w:id="251" w:author="Microsoft Office 用户" w:date="2023-02-17T17:16:00Z">
        <w:r w:rsidR="00B256CA" w:rsidRPr="005F4AE3">
          <w:rPr>
            <w:rFonts w:eastAsia="SimSun"/>
          </w:rPr>
          <w:t>）；</w:t>
        </w:r>
      </w:ins>
    </w:p>
    <w:p w14:paraId="78E653AA" w14:textId="69E6EAA3" w:rsidR="00E86513" w:rsidRPr="005F4AE3" w:rsidRDefault="00E86513" w:rsidP="00E86513">
      <w:pPr>
        <w:pStyle w:val="WMOBodyText"/>
        <w:ind w:left="1134" w:hanging="567"/>
        <w:rPr>
          <w:ins w:id="252" w:author="Microsoft Office 用户" w:date="2023-02-17T14:06:00Z"/>
          <w:rFonts w:eastAsia="SimSun"/>
        </w:rPr>
      </w:pPr>
      <w:ins w:id="253" w:author="Microsoft Office 用户" w:date="2023-02-17T14:06:00Z">
        <w:r w:rsidRPr="005F4AE3">
          <w:rPr>
            <w:rFonts w:eastAsia="SimSun"/>
          </w:rPr>
          <w:t>(b)</w:t>
        </w:r>
        <w:r w:rsidRPr="005F4AE3">
          <w:rPr>
            <w:rFonts w:eastAsia="SimSun"/>
          </w:rPr>
          <w:tab/>
        </w:r>
      </w:ins>
      <w:proofErr w:type="spellStart"/>
      <w:ins w:id="254" w:author="Microsoft Office 用户" w:date="2023-02-17T17:17:00Z">
        <w:r w:rsidR="00524634" w:rsidRPr="005F4AE3">
          <w:rPr>
            <w:rFonts w:eastAsia="SimSun"/>
          </w:rPr>
          <w:t>可能</w:t>
        </w:r>
      </w:ins>
      <w:ins w:id="255" w:author="Microsoft Office 用户" w:date="2023-02-17T17:18:00Z">
        <w:r w:rsidR="00524634" w:rsidRPr="005F4AE3">
          <w:rPr>
            <w:rFonts w:eastAsia="SimSun"/>
          </w:rPr>
          <w:t>有</w:t>
        </w:r>
      </w:ins>
      <w:ins w:id="256" w:author="Microsoft Office 用户" w:date="2023-02-18T09:20:00Z">
        <w:r w:rsidR="00E94876" w:rsidRPr="005F4AE3">
          <w:rPr>
            <w:rFonts w:eastAsia="SimSun"/>
          </w:rPr>
          <w:t>网上</w:t>
        </w:r>
      </w:ins>
      <w:ins w:id="257" w:author="Microsoft Office 用户" w:date="2023-02-17T17:17:00Z">
        <w:r w:rsidR="00D66811" w:rsidRPr="005F4AE3">
          <w:rPr>
            <w:rFonts w:eastAsia="SimSun"/>
          </w:rPr>
          <w:t>连线</w:t>
        </w:r>
        <w:r w:rsidR="00524634" w:rsidRPr="005F4AE3">
          <w:rPr>
            <w:rFonts w:eastAsia="SimSun"/>
          </w:rPr>
          <w:t>的面对面</w:t>
        </w:r>
        <w:r w:rsidR="00D66811" w:rsidRPr="005F4AE3">
          <w:rPr>
            <w:rFonts w:eastAsia="SimSun"/>
          </w:rPr>
          <w:t>，正常工作时间</w:t>
        </w:r>
        <w:proofErr w:type="spellEnd"/>
        <w:r w:rsidR="00D66811" w:rsidRPr="005F4AE3">
          <w:rPr>
            <w:rFonts w:eastAsia="SimSun"/>
          </w:rPr>
          <w:t>（即</w:t>
        </w:r>
      </w:ins>
      <w:ins w:id="258" w:author="Microsoft Office 用户" w:date="2023-02-17T17:18:00Z">
        <w:r w:rsidR="00524634" w:rsidRPr="005F4AE3">
          <w:rPr>
            <w:rFonts w:eastAsia="SimSun"/>
          </w:rPr>
          <w:t>当地时间</w:t>
        </w:r>
      </w:ins>
      <w:ins w:id="259" w:author="Microsoft Office 用户" w:date="2023-02-17T17:17:00Z">
        <w:r w:rsidR="00D66811" w:rsidRPr="005F4AE3">
          <w:rPr>
            <w:rFonts w:eastAsia="SimSun"/>
          </w:rPr>
          <w:t>0900-1700</w:t>
        </w:r>
        <w:r w:rsidR="00524634" w:rsidRPr="005F4AE3">
          <w:rPr>
            <w:rFonts w:eastAsia="SimSun"/>
          </w:rPr>
          <w:t>，包括午</w:t>
        </w:r>
      </w:ins>
      <w:ins w:id="260" w:author="Microsoft Office 用户" w:date="2023-02-17T17:18:00Z">
        <w:r w:rsidR="00524634" w:rsidRPr="005F4AE3">
          <w:rPr>
            <w:rFonts w:eastAsia="SimSun"/>
          </w:rPr>
          <w:t>休</w:t>
        </w:r>
      </w:ins>
      <w:ins w:id="261" w:author="Microsoft Office 用户" w:date="2023-02-17T17:17:00Z">
        <w:r w:rsidR="00524634" w:rsidRPr="005F4AE3">
          <w:rPr>
            <w:rFonts w:eastAsia="SimSun"/>
          </w:rPr>
          <w:t>）；</w:t>
        </w:r>
        <w:proofErr w:type="spellStart"/>
        <w:r w:rsidR="00D66811" w:rsidRPr="005F4AE3">
          <w:rPr>
            <w:rFonts w:eastAsia="SimSun"/>
          </w:rPr>
          <w:t>主席</w:t>
        </w:r>
      </w:ins>
      <w:ins w:id="262" w:author="Microsoft Office 用户" w:date="2023-02-17T17:18:00Z">
        <w:r w:rsidR="00524634" w:rsidRPr="005F4AE3">
          <w:rPr>
            <w:rFonts w:eastAsia="SimSun"/>
          </w:rPr>
          <w:t>可</w:t>
        </w:r>
      </w:ins>
      <w:ins w:id="263" w:author="Microsoft Office 用户" w:date="2023-02-17T17:17:00Z">
        <w:r w:rsidR="00524634" w:rsidRPr="005F4AE3">
          <w:rPr>
            <w:rFonts w:eastAsia="SimSun"/>
          </w:rPr>
          <w:t>考虑</w:t>
        </w:r>
      </w:ins>
      <w:ins w:id="264" w:author="Microsoft Office 用户" w:date="2023-02-17T17:19:00Z">
        <w:r w:rsidR="00524634" w:rsidRPr="005F4AE3">
          <w:rPr>
            <w:rFonts w:eastAsia="SimSun"/>
          </w:rPr>
          <w:t>调整议程</w:t>
        </w:r>
      </w:ins>
      <w:ins w:id="265" w:author="Microsoft Office 用户" w:date="2023-02-17T17:17:00Z">
        <w:r w:rsidR="00853B28" w:rsidRPr="005F4AE3">
          <w:rPr>
            <w:rFonts w:eastAsia="SimSun"/>
          </w:rPr>
          <w:t>以</w:t>
        </w:r>
      </w:ins>
      <w:ins w:id="266" w:author="Microsoft Office 用户" w:date="2023-02-17T17:20:00Z">
        <w:r w:rsidR="00853B28" w:rsidRPr="005F4AE3">
          <w:rPr>
            <w:rFonts w:eastAsia="SimSun"/>
          </w:rPr>
          <w:t>适应</w:t>
        </w:r>
      </w:ins>
      <w:ins w:id="267" w:author="Microsoft Office 用户" w:date="2023-02-17T17:17:00Z">
        <w:r w:rsidR="00D66811" w:rsidRPr="005F4AE3">
          <w:rPr>
            <w:rFonts w:eastAsia="SimSun"/>
          </w:rPr>
          <w:t>在线与会者</w:t>
        </w:r>
        <w:proofErr w:type="spellEnd"/>
        <w:r w:rsidR="00D66811" w:rsidRPr="005F4AE3">
          <w:rPr>
            <w:rFonts w:eastAsia="SimSun"/>
          </w:rPr>
          <w:t>；</w:t>
        </w:r>
      </w:ins>
    </w:p>
    <w:p w14:paraId="3724992B" w14:textId="5F3954F3" w:rsidR="00E86513" w:rsidRPr="005F4AE3" w:rsidRDefault="00E86513" w:rsidP="00E86513">
      <w:pPr>
        <w:pStyle w:val="WMOBodyText"/>
        <w:ind w:left="1134" w:hanging="567"/>
        <w:rPr>
          <w:ins w:id="268" w:author="Microsoft Office 用户" w:date="2023-02-17T14:06:00Z"/>
          <w:rFonts w:eastAsia="SimSun"/>
        </w:rPr>
      </w:pPr>
      <w:ins w:id="269" w:author="Microsoft Office 用户" w:date="2023-02-17T14:06:00Z">
        <w:r w:rsidRPr="005F4AE3">
          <w:rPr>
            <w:rFonts w:eastAsia="SimSun"/>
          </w:rPr>
          <w:t>(c)</w:t>
        </w:r>
        <w:r w:rsidRPr="005F4AE3">
          <w:rPr>
            <w:rFonts w:eastAsia="SimSun"/>
          </w:rPr>
          <w:tab/>
        </w:r>
      </w:ins>
      <w:proofErr w:type="spellStart"/>
      <w:ins w:id="270" w:author="Microsoft Office 用户" w:date="2023-02-17T17:20:00Z">
        <w:r w:rsidR="00CD1611" w:rsidRPr="005F4AE3">
          <w:rPr>
            <w:rFonts w:eastAsia="SimSun"/>
          </w:rPr>
          <w:t>线上和线下结合</w:t>
        </w:r>
        <w:r w:rsidR="002D3382" w:rsidRPr="005F4AE3">
          <w:rPr>
            <w:rFonts w:eastAsia="SimSun"/>
          </w:rPr>
          <w:t>，工作时间基于面对面</w:t>
        </w:r>
      </w:ins>
      <w:ins w:id="271" w:author="Microsoft Office 用户" w:date="2023-02-17T17:21:00Z">
        <w:r w:rsidR="002D3382" w:rsidRPr="005F4AE3">
          <w:rPr>
            <w:rFonts w:eastAsia="SimSun"/>
          </w:rPr>
          <w:t>与</w:t>
        </w:r>
      </w:ins>
      <w:ins w:id="272" w:author="Microsoft Office 用户" w:date="2023-02-17T17:20:00Z">
        <w:r w:rsidR="002D3382" w:rsidRPr="005F4AE3">
          <w:rPr>
            <w:rFonts w:eastAsia="SimSun"/>
          </w:rPr>
          <w:t>在线参会者需求之间的最佳折衷，</w:t>
        </w:r>
      </w:ins>
      <w:ins w:id="273" w:author="Microsoft Office 用户" w:date="2023-02-17T17:21:00Z">
        <w:r w:rsidR="002D3382" w:rsidRPr="005F4AE3">
          <w:rPr>
            <w:rFonts w:eastAsia="SimSun"/>
          </w:rPr>
          <w:t>如果</w:t>
        </w:r>
      </w:ins>
      <w:ins w:id="274" w:author="Microsoft Office 用户" w:date="2023-02-17T17:20:00Z">
        <w:r w:rsidR="002D3382" w:rsidRPr="005F4AE3">
          <w:rPr>
            <w:rFonts w:eastAsia="SimSun"/>
          </w:rPr>
          <w:t>参会者跨多个时区</w:t>
        </w:r>
        <w:r w:rsidR="00CD1611" w:rsidRPr="005F4AE3">
          <w:rPr>
            <w:rFonts w:eastAsia="SimSun"/>
          </w:rPr>
          <w:t>，</w:t>
        </w:r>
      </w:ins>
      <w:ins w:id="275" w:author="Microsoft Office 用户" w:date="2023-02-17T17:22:00Z">
        <w:r w:rsidR="002D3382" w:rsidRPr="005F4AE3">
          <w:rPr>
            <w:rFonts w:eastAsia="SimSun"/>
          </w:rPr>
          <w:t>则对</w:t>
        </w:r>
      </w:ins>
      <w:ins w:id="276" w:author="Microsoft Office 用户" w:date="2023-02-17T17:20:00Z">
        <w:r w:rsidR="00CD1611" w:rsidRPr="005F4AE3">
          <w:rPr>
            <w:rFonts w:eastAsia="SimSun"/>
          </w:rPr>
          <w:t>全天会议是</w:t>
        </w:r>
      </w:ins>
      <w:ins w:id="277" w:author="Microsoft Office 用户" w:date="2023-02-17T17:22:00Z">
        <w:r w:rsidR="002D3382" w:rsidRPr="005F4AE3">
          <w:rPr>
            <w:rFonts w:eastAsia="SimSun"/>
          </w:rPr>
          <w:t>构成</w:t>
        </w:r>
      </w:ins>
      <w:ins w:id="278" w:author="Microsoft Office 用户" w:date="2023-02-17T17:20:00Z">
        <w:r w:rsidR="00CD1611" w:rsidRPr="005F4AE3">
          <w:rPr>
            <w:rFonts w:eastAsia="SimSun"/>
          </w:rPr>
          <w:t>挑战</w:t>
        </w:r>
        <w:proofErr w:type="spellEnd"/>
        <w:r w:rsidR="00CD1611" w:rsidRPr="005F4AE3">
          <w:rPr>
            <w:rFonts w:eastAsia="SimSun"/>
          </w:rPr>
          <w:t>；</w:t>
        </w:r>
      </w:ins>
    </w:p>
    <w:p w14:paraId="1214DC91" w14:textId="374ABFD0" w:rsidR="00E86513" w:rsidRPr="005F4AE3" w:rsidRDefault="00E86513" w:rsidP="00E86513">
      <w:pPr>
        <w:pStyle w:val="WMOBodyText"/>
        <w:ind w:left="1134" w:hanging="567"/>
        <w:rPr>
          <w:ins w:id="279" w:author="Microsoft Office 用户" w:date="2023-02-17T14:06:00Z"/>
          <w:rFonts w:eastAsia="SimSun"/>
          <w:lang w:val="en-US" w:eastAsia="zh-CN"/>
        </w:rPr>
      </w:pPr>
      <w:ins w:id="280" w:author="Microsoft Office 用户" w:date="2023-02-17T14:06:00Z">
        <w:r w:rsidRPr="005F4AE3">
          <w:rPr>
            <w:rFonts w:eastAsia="SimSun"/>
          </w:rPr>
          <w:t>(d)</w:t>
        </w:r>
        <w:r w:rsidRPr="005F4AE3">
          <w:rPr>
            <w:rFonts w:eastAsia="SimSun"/>
          </w:rPr>
          <w:tab/>
        </w:r>
      </w:ins>
      <w:proofErr w:type="spellStart"/>
      <w:ins w:id="281" w:author="Microsoft Office 用户" w:date="2023-02-17T17:22:00Z">
        <w:r w:rsidR="004809B7" w:rsidRPr="005F4AE3">
          <w:rPr>
            <w:rFonts w:eastAsia="SimSun"/>
          </w:rPr>
          <w:t>完全线</w:t>
        </w:r>
      </w:ins>
      <w:ins w:id="282" w:author="Microsoft Office 用户" w:date="2023-02-17T17:23:00Z">
        <w:r w:rsidR="004809B7" w:rsidRPr="005F4AE3">
          <w:rPr>
            <w:rFonts w:eastAsia="SimSun"/>
          </w:rPr>
          <w:t>上</w:t>
        </w:r>
      </w:ins>
      <w:ins w:id="283" w:author="Microsoft Office 用户" w:date="2023-02-17T17:22:00Z">
        <w:r w:rsidR="004809B7" w:rsidRPr="005F4AE3">
          <w:rPr>
            <w:rFonts w:eastAsia="SimSun"/>
          </w:rPr>
          <w:t>，工作时间基于在线参会者的最佳折衷，因此整个会议时间通常仅几个小时</w:t>
        </w:r>
        <w:proofErr w:type="spellEnd"/>
        <w:r w:rsidR="004809B7" w:rsidRPr="005F4AE3">
          <w:rPr>
            <w:rFonts w:eastAsia="SimSun"/>
          </w:rPr>
          <w:t>。</w:t>
        </w:r>
      </w:ins>
    </w:p>
    <w:p w14:paraId="455E6744" w14:textId="59047A6B" w:rsidR="00E86513" w:rsidRDefault="004D166B" w:rsidP="00E86513">
      <w:pPr>
        <w:pStyle w:val="WMOSubTitle1"/>
        <w:rPr>
          <w:ins w:id="284" w:author="Microsoft Office 用户" w:date="2023-02-17T14:06:00Z"/>
        </w:rPr>
      </w:pPr>
      <w:proofErr w:type="spellStart"/>
      <w:ins w:id="285" w:author="Microsoft Office 用户" w:date="2023-02-18T08:41:00Z">
        <w:r w:rsidRPr="004D166B">
          <w:rPr>
            <w:rFonts w:ascii="Microsoft YaHei" w:eastAsia="Microsoft YaHei" w:hAnsi="Microsoft YaHei"/>
          </w:rPr>
          <w:t>语言</w:t>
        </w:r>
      </w:ins>
      <w:proofErr w:type="spellEnd"/>
    </w:p>
    <w:p w14:paraId="51AC6535" w14:textId="4F400289" w:rsidR="00E86513" w:rsidRPr="005F4AE3" w:rsidRDefault="009473A7" w:rsidP="00E86513">
      <w:pPr>
        <w:pStyle w:val="WMOBodyText"/>
        <w:rPr>
          <w:ins w:id="286" w:author="Microsoft Office 用户" w:date="2023-02-17T14:06:00Z"/>
          <w:rFonts w:eastAsia="SimSun"/>
        </w:rPr>
      </w:pPr>
      <w:proofErr w:type="spellStart"/>
      <w:ins w:id="287" w:author="Microsoft Office 用户" w:date="2023-02-18T08:43:00Z">
        <w:r w:rsidRPr="005F4AE3">
          <w:rPr>
            <w:rFonts w:eastAsia="SimSun"/>
          </w:rPr>
          <w:t>使用的语言是依据</w:t>
        </w:r>
      </w:ins>
      <w:ins w:id="288" w:author="Microsoft Office 用户" w:date="2023-02-18T08:44:00Z">
        <w:r w:rsidRPr="005F4AE3">
          <w:rPr>
            <w:rFonts w:eastAsia="SimSun"/>
          </w:rPr>
          <w:t>《</w:t>
        </w:r>
      </w:ins>
      <w:ins w:id="289" w:author="Microsoft Office 用户" w:date="2023-02-18T09:43:00Z">
        <w:r w:rsidR="009E283B" w:rsidRPr="005F4AE3">
          <w:rPr>
            <w:rFonts w:eastAsia="SimSun"/>
          </w:rPr>
          <w:fldChar w:fldCharType="begin"/>
        </w:r>
        <w:r w:rsidR="009E283B" w:rsidRPr="005F4AE3">
          <w:rPr>
            <w:rFonts w:eastAsia="SimSun"/>
          </w:rPr>
          <w:instrText xml:space="preserve"> HYPERLINK "https://library.wmo.int/doc_num.php?explnum_id=11186" </w:instrText>
        </w:r>
        <w:r w:rsidR="009E283B" w:rsidRPr="005F4AE3">
          <w:rPr>
            <w:rFonts w:eastAsia="SimSun"/>
          </w:rPr>
          <w:fldChar w:fldCharType="separate"/>
        </w:r>
        <w:r w:rsidRPr="005F4AE3">
          <w:rPr>
            <w:rStyle w:val="a5"/>
            <w:rFonts w:eastAsia="SimSun"/>
          </w:rPr>
          <w:t>总则</w:t>
        </w:r>
        <w:proofErr w:type="spellEnd"/>
        <w:r w:rsidR="009E283B" w:rsidRPr="005F4AE3">
          <w:rPr>
            <w:rFonts w:eastAsia="SimSun"/>
          </w:rPr>
          <w:fldChar w:fldCharType="end"/>
        </w:r>
      </w:ins>
      <w:ins w:id="290" w:author="Microsoft Office 用户" w:date="2023-02-18T08:44:00Z">
        <w:r w:rsidRPr="005F4AE3">
          <w:rPr>
            <w:rFonts w:eastAsia="SimSun"/>
          </w:rPr>
          <w:t>》（</w:t>
        </w:r>
      </w:ins>
      <w:ins w:id="291" w:author="Microsoft Office 用户" w:date="2023-02-18T09:47:00Z">
        <w:r w:rsidR="00BD330B" w:rsidRPr="005F4AE3">
          <w:rPr>
            <w:rFonts w:eastAsia="SimSun"/>
          </w:rPr>
          <w:fldChar w:fldCharType="begin"/>
        </w:r>
        <w:r w:rsidR="00BD330B" w:rsidRPr="005F4AE3">
          <w:rPr>
            <w:rFonts w:eastAsia="SimSun"/>
          </w:rPr>
          <w:instrText xml:space="preserve"> HYPERLINK "https://library.wmo.int/doc_num.php?explnum_id=11186" \l "page=55" </w:instrText>
        </w:r>
        <w:r w:rsidR="00BD330B" w:rsidRPr="005F4AE3">
          <w:rPr>
            <w:rFonts w:eastAsia="SimSun"/>
          </w:rPr>
          <w:fldChar w:fldCharType="separate"/>
        </w:r>
        <w:r w:rsidRPr="005F4AE3">
          <w:rPr>
            <w:rStyle w:val="a5"/>
            <w:rFonts w:eastAsia="SimSun"/>
          </w:rPr>
          <w:t>WMO-No.15</w:t>
        </w:r>
        <w:r w:rsidR="00BD330B" w:rsidRPr="005F4AE3">
          <w:rPr>
            <w:rFonts w:eastAsia="SimSun"/>
          </w:rPr>
          <w:fldChar w:fldCharType="end"/>
        </w:r>
      </w:ins>
      <w:ins w:id="292" w:author="Microsoft Office 用户" w:date="2023-02-18T08:44:00Z">
        <w:r w:rsidRPr="005F4AE3">
          <w:rPr>
            <w:rFonts w:eastAsia="SimSun"/>
          </w:rPr>
          <w:t>）</w:t>
        </w:r>
      </w:ins>
      <w:ins w:id="293" w:author="Microsoft Office 用户" w:date="2023-02-18T08:43:00Z">
        <w:r w:rsidRPr="005F4AE3">
          <w:rPr>
            <w:rFonts w:eastAsia="SimSun"/>
          </w:rPr>
          <w:t>第</w:t>
        </w:r>
        <w:r w:rsidRPr="005F4AE3">
          <w:rPr>
            <w:rFonts w:eastAsia="SimSun"/>
          </w:rPr>
          <w:t>96-98</w:t>
        </w:r>
        <w:r w:rsidRPr="005F4AE3">
          <w:rPr>
            <w:rFonts w:eastAsia="SimSun"/>
          </w:rPr>
          <w:t>条。</w:t>
        </w:r>
      </w:ins>
    </w:p>
    <w:p w14:paraId="5DB3835C" w14:textId="2BC9789D" w:rsidR="00E86513" w:rsidRDefault="0075326E" w:rsidP="00E86513">
      <w:pPr>
        <w:pStyle w:val="WMOSubTitle1"/>
        <w:rPr>
          <w:ins w:id="294" w:author="Microsoft Office 用户" w:date="2023-02-17T14:06:00Z"/>
        </w:rPr>
      </w:pPr>
      <w:proofErr w:type="spellStart"/>
      <w:ins w:id="295" w:author="Microsoft Office 用户" w:date="2023-02-18T08:49:00Z">
        <w:r w:rsidRPr="0075326E">
          <w:rPr>
            <w:rFonts w:ascii="Microsoft YaHei" w:eastAsia="Microsoft YaHei" w:hAnsi="Microsoft YaHei"/>
          </w:rPr>
          <w:lastRenderedPageBreak/>
          <w:t>资金</w:t>
        </w:r>
      </w:ins>
      <w:proofErr w:type="spellEnd"/>
    </w:p>
    <w:p w14:paraId="4AC349D8" w14:textId="3112509D" w:rsidR="00E86513" w:rsidRPr="005F4AE3" w:rsidRDefault="0075326E" w:rsidP="00E86513">
      <w:pPr>
        <w:pStyle w:val="WMOBodyText"/>
        <w:rPr>
          <w:ins w:id="296" w:author="Microsoft Office 用户" w:date="2023-02-17T14:06:00Z"/>
          <w:rFonts w:eastAsia="SimSun"/>
        </w:rPr>
      </w:pPr>
      <w:proofErr w:type="spellStart"/>
      <w:ins w:id="297" w:author="Microsoft Office 用户" w:date="2023-02-18T08:49:00Z">
        <w:r w:rsidRPr="005F4AE3">
          <w:rPr>
            <w:rFonts w:eastAsia="SimSun"/>
          </w:rPr>
          <w:t>附属机构届会的资金是根据《</w:t>
        </w:r>
      </w:ins>
      <w:ins w:id="298" w:author="Microsoft Office 用户" w:date="2023-02-18T08:51:00Z">
        <w:r w:rsidR="0012406F" w:rsidRPr="005F4AE3">
          <w:rPr>
            <w:rFonts w:eastAsia="SimSun"/>
          </w:rPr>
          <w:fldChar w:fldCharType="begin"/>
        </w:r>
        <w:r w:rsidR="0012406F" w:rsidRPr="005F4AE3">
          <w:rPr>
            <w:rFonts w:eastAsia="SimSun"/>
          </w:rPr>
          <w:instrText xml:space="preserve"> HYPERLINK "https://library.wmo.int/doc_num.php?explnum_id=11186" </w:instrText>
        </w:r>
        <w:r w:rsidR="0012406F" w:rsidRPr="005F4AE3">
          <w:rPr>
            <w:rFonts w:eastAsia="SimSun"/>
          </w:rPr>
          <w:fldChar w:fldCharType="separate"/>
        </w:r>
        <w:r w:rsidRPr="005F4AE3">
          <w:rPr>
            <w:rStyle w:val="a5"/>
            <w:rFonts w:eastAsia="SimSun"/>
          </w:rPr>
          <w:t>总则</w:t>
        </w:r>
        <w:proofErr w:type="spellEnd"/>
        <w:r w:rsidR="0012406F" w:rsidRPr="005F4AE3">
          <w:rPr>
            <w:rFonts w:eastAsia="SimSun"/>
          </w:rPr>
          <w:fldChar w:fldCharType="end"/>
        </w:r>
      </w:ins>
      <w:ins w:id="299" w:author="Microsoft Office 用户" w:date="2023-02-18T08:49:00Z">
        <w:r w:rsidRPr="005F4AE3">
          <w:rPr>
            <w:rFonts w:eastAsia="SimSun"/>
          </w:rPr>
          <w:t>》（</w:t>
        </w:r>
      </w:ins>
      <w:ins w:id="300" w:author="Microsoft Office 用户" w:date="2023-02-18T09:50:00Z">
        <w:r w:rsidR="00D0140F" w:rsidRPr="005F4AE3">
          <w:rPr>
            <w:rFonts w:eastAsia="SimSun"/>
          </w:rPr>
          <w:fldChar w:fldCharType="begin"/>
        </w:r>
        <w:r w:rsidR="00D0140F" w:rsidRPr="005F4AE3">
          <w:rPr>
            <w:rFonts w:eastAsia="SimSun"/>
          </w:rPr>
          <w:instrText xml:space="preserve"> HYPERLINK "https://library.wmo.int/doc_num.php?explnum_id=11186" \l "page=42" </w:instrText>
        </w:r>
        <w:r w:rsidR="00D0140F" w:rsidRPr="005F4AE3">
          <w:rPr>
            <w:rFonts w:eastAsia="SimSun"/>
          </w:rPr>
          <w:fldChar w:fldCharType="separate"/>
        </w:r>
        <w:r w:rsidR="0012406F" w:rsidRPr="005F4AE3">
          <w:rPr>
            <w:rStyle w:val="a5"/>
            <w:rFonts w:eastAsia="SimSun"/>
          </w:rPr>
          <w:t>WMO-No. 15</w:t>
        </w:r>
        <w:r w:rsidR="00D0140F" w:rsidRPr="005F4AE3">
          <w:rPr>
            <w:rFonts w:eastAsia="SimSun"/>
          </w:rPr>
          <w:fldChar w:fldCharType="end"/>
        </w:r>
      </w:ins>
      <w:ins w:id="301" w:author="Microsoft Office 用户" w:date="2023-02-18T08:49:00Z">
        <w:r w:rsidRPr="005F4AE3">
          <w:rPr>
            <w:rFonts w:eastAsia="SimSun"/>
          </w:rPr>
          <w:t>）</w:t>
        </w:r>
      </w:ins>
      <w:ins w:id="302" w:author="Microsoft Office 用户" w:date="2023-02-18T08:51:00Z">
        <w:r w:rsidR="0012406F" w:rsidRPr="005F4AE3">
          <w:rPr>
            <w:rFonts w:eastAsia="SimSun"/>
          </w:rPr>
          <w:t>第</w:t>
        </w:r>
        <w:r w:rsidR="0012406F" w:rsidRPr="005F4AE3">
          <w:rPr>
            <w:rFonts w:eastAsia="SimSun"/>
          </w:rPr>
          <w:t>31</w:t>
        </w:r>
        <w:r w:rsidR="0012406F" w:rsidRPr="005F4AE3">
          <w:rPr>
            <w:rFonts w:eastAsia="SimSun"/>
          </w:rPr>
          <w:t>条的规定。</w:t>
        </w:r>
      </w:ins>
    </w:p>
    <w:p w14:paraId="40F4D31D" w14:textId="0E304ECB" w:rsidR="00E86513" w:rsidRDefault="0012406F" w:rsidP="00E86513">
      <w:pPr>
        <w:pStyle w:val="WMOSubTitle1"/>
        <w:rPr>
          <w:ins w:id="303" w:author="Microsoft Office 用户" w:date="2023-02-17T14:06:00Z"/>
        </w:rPr>
      </w:pPr>
      <w:proofErr w:type="spellStart"/>
      <w:ins w:id="304" w:author="Microsoft Office 用户" w:date="2023-02-18T08:51:00Z">
        <w:r w:rsidRPr="0012406F">
          <w:rPr>
            <w:rFonts w:ascii="Microsoft YaHei" w:eastAsia="Microsoft YaHei" w:hAnsi="Microsoft YaHei"/>
          </w:rPr>
          <w:t>观察员</w:t>
        </w:r>
      </w:ins>
      <w:proofErr w:type="spellEnd"/>
    </w:p>
    <w:p w14:paraId="0B53CBBE" w14:textId="36CF0824" w:rsidR="00E86513" w:rsidRPr="005F4AE3" w:rsidRDefault="00F96F96" w:rsidP="00F602AE">
      <w:pPr>
        <w:pStyle w:val="WMOBodyText"/>
        <w:rPr>
          <w:ins w:id="305" w:author="Microsoft Office 用户" w:date="2023-02-17T14:06:00Z"/>
          <w:rFonts w:eastAsia="SimSun"/>
        </w:rPr>
      </w:pPr>
      <w:proofErr w:type="spellStart"/>
      <w:ins w:id="306" w:author="Microsoft Office 用户" w:date="2023-02-18T08:55:00Z">
        <w:r w:rsidRPr="005F4AE3">
          <w:rPr>
            <w:rFonts w:eastAsia="SimSun"/>
          </w:rPr>
          <w:t>观察员的</w:t>
        </w:r>
      </w:ins>
      <w:ins w:id="307" w:author="Microsoft Office 用户" w:date="2023-02-18T08:56:00Z">
        <w:r w:rsidRPr="005F4AE3">
          <w:rPr>
            <w:rFonts w:eastAsia="SimSun"/>
          </w:rPr>
          <w:t>参</w:t>
        </w:r>
      </w:ins>
      <w:ins w:id="308" w:author="Microsoft Office 用户" w:date="2023-02-18T08:55:00Z">
        <w:r w:rsidRPr="005F4AE3">
          <w:rPr>
            <w:rFonts w:eastAsia="SimSun"/>
          </w:rPr>
          <w:t>会是依据《</w:t>
        </w:r>
      </w:ins>
      <w:ins w:id="309" w:author="Microsoft Office 用户" w:date="2023-02-18T08:58:00Z">
        <w:r w:rsidRPr="005F4AE3">
          <w:rPr>
            <w:rFonts w:eastAsia="SimSun"/>
          </w:rPr>
          <w:fldChar w:fldCharType="begin"/>
        </w:r>
        <w:r w:rsidRPr="005F4AE3">
          <w:rPr>
            <w:rFonts w:eastAsia="SimSun"/>
          </w:rPr>
          <w:instrText xml:space="preserve"> HYPERLINK "https://library.wmo.int/doc_num.php?explnum_id=11186" </w:instrText>
        </w:r>
        <w:r w:rsidRPr="005F4AE3">
          <w:rPr>
            <w:rFonts w:eastAsia="SimSun"/>
          </w:rPr>
          <w:fldChar w:fldCharType="separate"/>
        </w:r>
        <w:r w:rsidRPr="005F4AE3">
          <w:rPr>
            <w:rStyle w:val="a5"/>
            <w:rFonts w:eastAsia="SimSun"/>
          </w:rPr>
          <w:t>总则</w:t>
        </w:r>
        <w:proofErr w:type="spellEnd"/>
        <w:r w:rsidRPr="005F4AE3">
          <w:rPr>
            <w:rFonts w:eastAsia="SimSun"/>
          </w:rPr>
          <w:fldChar w:fldCharType="end"/>
        </w:r>
      </w:ins>
      <w:ins w:id="310" w:author="Microsoft Office 用户" w:date="2023-02-18T08:55:00Z">
        <w:r w:rsidRPr="005F4AE3">
          <w:rPr>
            <w:rFonts w:eastAsia="SimSun"/>
          </w:rPr>
          <w:t>》（</w:t>
        </w:r>
      </w:ins>
      <w:ins w:id="311" w:author="Microsoft Office 用户" w:date="2023-02-18T09:52:00Z">
        <w:r w:rsidR="00D0140F" w:rsidRPr="005F4AE3">
          <w:rPr>
            <w:rFonts w:eastAsia="SimSun"/>
          </w:rPr>
          <w:fldChar w:fldCharType="begin"/>
        </w:r>
        <w:r w:rsidR="00D0140F" w:rsidRPr="005F4AE3">
          <w:rPr>
            <w:rFonts w:eastAsia="SimSun"/>
          </w:rPr>
          <w:instrText xml:space="preserve"> HYPERLINK "https://library.wmo.int/doc_num.php?explnum_id=11186" \l "page=57" </w:instrText>
        </w:r>
        <w:r w:rsidR="00D0140F" w:rsidRPr="005F4AE3">
          <w:rPr>
            <w:rFonts w:eastAsia="SimSun"/>
          </w:rPr>
          <w:fldChar w:fldCharType="separate"/>
        </w:r>
        <w:r w:rsidRPr="005F4AE3">
          <w:rPr>
            <w:rStyle w:val="a5"/>
            <w:rFonts w:eastAsia="SimSun"/>
          </w:rPr>
          <w:t>WMO-No.15</w:t>
        </w:r>
        <w:r w:rsidR="00D0140F" w:rsidRPr="005F4AE3">
          <w:rPr>
            <w:rFonts w:eastAsia="SimSun"/>
          </w:rPr>
          <w:fldChar w:fldCharType="end"/>
        </w:r>
      </w:ins>
      <w:ins w:id="312" w:author="Microsoft Office 用户" w:date="2023-02-18T08:55:00Z">
        <w:r w:rsidRPr="005F4AE3">
          <w:rPr>
            <w:rFonts w:eastAsia="SimSun"/>
          </w:rPr>
          <w:t>）第</w:t>
        </w:r>
        <w:r w:rsidRPr="005F4AE3">
          <w:rPr>
            <w:rFonts w:eastAsia="SimSun"/>
          </w:rPr>
          <w:t>18(a)</w:t>
        </w:r>
        <w:r w:rsidRPr="005F4AE3">
          <w:rPr>
            <w:rFonts w:eastAsia="SimSun"/>
          </w:rPr>
          <w:t>、</w:t>
        </w:r>
        <w:r w:rsidRPr="005F4AE3">
          <w:rPr>
            <w:rFonts w:eastAsia="SimSun"/>
          </w:rPr>
          <w:t>91</w:t>
        </w:r>
        <w:r w:rsidRPr="005F4AE3">
          <w:rPr>
            <w:rFonts w:eastAsia="SimSun"/>
          </w:rPr>
          <w:t>和第</w:t>
        </w:r>
        <w:r w:rsidRPr="005F4AE3">
          <w:rPr>
            <w:rFonts w:eastAsia="SimSun"/>
          </w:rPr>
          <w:t>113</w:t>
        </w:r>
        <w:r w:rsidRPr="005F4AE3">
          <w:rPr>
            <w:rFonts w:eastAsia="SimSun"/>
          </w:rPr>
          <w:t>条以及</w:t>
        </w:r>
      </w:ins>
      <w:ins w:id="313" w:author="Microsoft Office 用户" w:date="2023-02-18T09:01:00Z">
        <w:r w:rsidRPr="005F4AE3">
          <w:rPr>
            <w:rFonts w:eastAsia="SimSun"/>
          </w:rPr>
          <w:fldChar w:fldCharType="begin"/>
        </w:r>
        <w:r w:rsidRPr="005F4AE3">
          <w:rPr>
            <w:rFonts w:eastAsia="SimSun"/>
          </w:rPr>
          <w:instrText xml:space="preserve"> HYPERLINK "https://library.wmo.int/doc_num.php?explnum_id=5269" \l "page=312" </w:instrText>
        </w:r>
        <w:r w:rsidRPr="005F4AE3">
          <w:rPr>
            <w:rFonts w:eastAsia="SimSun"/>
          </w:rPr>
          <w:fldChar w:fldCharType="separate"/>
        </w:r>
        <w:r w:rsidRPr="005F4AE3">
          <w:rPr>
            <w:rStyle w:val="a5"/>
            <w:rFonts w:eastAsia="SimSun"/>
          </w:rPr>
          <w:t>决议</w:t>
        </w:r>
        <w:r w:rsidRPr="005F4AE3">
          <w:rPr>
            <w:rStyle w:val="a5"/>
            <w:rFonts w:eastAsia="SimSun"/>
          </w:rPr>
          <w:t>40</w:t>
        </w:r>
        <w:r w:rsidRPr="005F4AE3">
          <w:rPr>
            <w:rStyle w:val="a5"/>
            <w:rFonts w:eastAsia="SimSun"/>
          </w:rPr>
          <w:t>（</w:t>
        </w:r>
        <w:r w:rsidRPr="005F4AE3">
          <w:rPr>
            <w:rStyle w:val="a5"/>
            <w:rFonts w:eastAsia="SimSun"/>
          </w:rPr>
          <w:t>Cg-16</w:t>
        </w:r>
        <w:r w:rsidRPr="005F4AE3">
          <w:rPr>
            <w:rStyle w:val="a5"/>
            <w:rFonts w:eastAsia="SimSun"/>
          </w:rPr>
          <w:t>）</w:t>
        </w:r>
        <w:r w:rsidRPr="005F4AE3">
          <w:rPr>
            <w:rFonts w:eastAsia="SimSun"/>
          </w:rPr>
          <w:fldChar w:fldCharType="end"/>
        </w:r>
      </w:ins>
      <w:ins w:id="314" w:author="Microsoft Office 用户" w:date="2023-02-18T08:55:00Z">
        <w:r w:rsidRPr="005F4AE3">
          <w:rPr>
            <w:rFonts w:eastAsia="SimSun"/>
          </w:rPr>
          <w:t xml:space="preserve">- </w:t>
        </w:r>
      </w:ins>
      <w:proofErr w:type="spellStart"/>
      <w:ins w:id="315" w:author="Microsoft Office 用户" w:date="2023-02-18T09:00:00Z">
        <w:r w:rsidRPr="005F4AE3">
          <w:rPr>
            <w:rFonts w:eastAsia="SimSun"/>
          </w:rPr>
          <w:t>提高</w:t>
        </w:r>
      </w:ins>
      <w:ins w:id="316" w:author="Microsoft Office 用户" w:date="2023-02-18T08:55:00Z">
        <w:r w:rsidRPr="005F4AE3">
          <w:rPr>
            <w:rFonts w:eastAsia="SimSun"/>
          </w:rPr>
          <w:t>大会</w:t>
        </w:r>
      </w:ins>
      <w:ins w:id="317" w:author="Microsoft Office 用户" w:date="2023-02-18T09:00:00Z">
        <w:r w:rsidRPr="005F4AE3">
          <w:rPr>
            <w:rFonts w:eastAsia="SimSun"/>
          </w:rPr>
          <w:t>休会期间</w:t>
        </w:r>
        <w:r w:rsidRPr="005F4AE3">
          <w:rPr>
            <w:rFonts w:eastAsia="SimSun"/>
          </w:rPr>
          <w:t>WMO</w:t>
        </w:r>
        <w:r w:rsidRPr="005F4AE3">
          <w:rPr>
            <w:rFonts w:eastAsia="SimSun"/>
          </w:rPr>
          <w:t>管理问题的</w:t>
        </w:r>
      </w:ins>
      <w:ins w:id="318" w:author="Microsoft Office 用户" w:date="2023-02-18T08:55:00Z">
        <w:r w:rsidRPr="005F4AE3">
          <w:rPr>
            <w:rFonts w:eastAsia="SimSun"/>
          </w:rPr>
          <w:t>透明度</w:t>
        </w:r>
      </w:ins>
      <w:ins w:id="319" w:author="Microsoft Office 用户" w:date="2023-02-18T09:00:00Z">
        <w:r w:rsidRPr="005F4AE3">
          <w:rPr>
            <w:rFonts w:eastAsia="SimSun"/>
          </w:rPr>
          <w:t>和增加</w:t>
        </w:r>
      </w:ins>
      <w:ins w:id="320" w:author="Microsoft Office 用户" w:date="2023-02-18T08:55:00Z">
        <w:r w:rsidRPr="005F4AE3">
          <w:rPr>
            <w:rFonts w:eastAsia="SimSun"/>
          </w:rPr>
          <w:t>会员</w:t>
        </w:r>
      </w:ins>
      <w:ins w:id="321" w:author="Microsoft Office 用户" w:date="2023-02-18T09:00:00Z">
        <w:r w:rsidRPr="005F4AE3">
          <w:rPr>
            <w:rFonts w:eastAsia="SimSun"/>
          </w:rPr>
          <w:t>的</w:t>
        </w:r>
      </w:ins>
      <w:ins w:id="322" w:author="Microsoft Office 用户" w:date="2023-02-18T08:55:00Z">
        <w:r w:rsidRPr="005F4AE3">
          <w:rPr>
            <w:rFonts w:eastAsia="SimSun"/>
          </w:rPr>
          <w:t>参与</w:t>
        </w:r>
        <w:proofErr w:type="spellEnd"/>
        <w:r w:rsidRPr="005F4AE3">
          <w:rPr>
            <w:rFonts w:eastAsia="SimSun"/>
          </w:rPr>
          <w:t>。</w:t>
        </w:r>
      </w:ins>
    </w:p>
    <w:p w14:paraId="28BBE116" w14:textId="60C7A495" w:rsidR="00E86513" w:rsidRPr="005F4AE3" w:rsidRDefault="00F602AE" w:rsidP="00CF6D52">
      <w:pPr>
        <w:pStyle w:val="WMOBodyText"/>
        <w:rPr>
          <w:ins w:id="323" w:author="Microsoft Office 用户" w:date="2023-02-17T14:06:00Z"/>
          <w:rFonts w:eastAsia="SimSun"/>
          <w:lang w:val="en-US"/>
        </w:rPr>
      </w:pPr>
      <w:ins w:id="324" w:author="Microsoft Office 用户" w:date="2023-02-18T09:02:00Z">
        <w:r w:rsidRPr="005F4AE3">
          <w:rPr>
            <w:rFonts w:eastAsia="SimSun"/>
            <w:lang w:val="en-US"/>
          </w:rPr>
          <w:t>注：《</w:t>
        </w:r>
      </w:ins>
      <w:proofErr w:type="spellStart"/>
      <w:ins w:id="325" w:author="Microsoft Office 用户" w:date="2023-02-18T09:53:00Z">
        <w:r w:rsidR="00D0140F" w:rsidRPr="005F4AE3">
          <w:rPr>
            <w:rFonts w:eastAsia="SimSun"/>
            <w:lang w:val="en-US"/>
          </w:rPr>
          <w:fldChar w:fldCharType="begin"/>
        </w:r>
        <w:r w:rsidR="00D0140F" w:rsidRPr="005F4AE3">
          <w:rPr>
            <w:rFonts w:eastAsia="SimSun"/>
            <w:lang w:val="en-US"/>
          </w:rPr>
          <w:instrText xml:space="preserve"> HYPERLINK "https://library.wmo.int/doc_num.php?explnum_id=11228" </w:instrText>
        </w:r>
        <w:r w:rsidR="00D0140F" w:rsidRPr="005F4AE3">
          <w:rPr>
            <w:rFonts w:eastAsia="SimSun"/>
            <w:lang w:val="en-US"/>
          </w:rPr>
          <w:fldChar w:fldCharType="separate"/>
        </w:r>
        <w:r w:rsidRPr="005F4AE3">
          <w:rPr>
            <w:rStyle w:val="a5"/>
            <w:rFonts w:eastAsia="SimSun"/>
            <w:lang w:val="en-US"/>
          </w:rPr>
          <w:t>技术委员会议事规则</w:t>
        </w:r>
        <w:proofErr w:type="spellEnd"/>
        <w:r w:rsidR="00D0140F" w:rsidRPr="005F4AE3">
          <w:rPr>
            <w:rFonts w:eastAsia="SimSun"/>
            <w:lang w:val="en-US"/>
          </w:rPr>
          <w:fldChar w:fldCharType="end"/>
        </w:r>
      </w:ins>
      <w:ins w:id="326" w:author="Microsoft Office 用户" w:date="2023-02-18T09:02:00Z">
        <w:r w:rsidRPr="005F4AE3">
          <w:rPr>
            <w:rFonts w:eastAsia="SimSun"/>
            <w:lang w:val="en-US"/>
          </w:rPr>
          <w:t>》（</w:t>
        </w:r>
      </w:ins>
      <w:ins w:id="327" w:author="Microsoft Office 用户" w:date="2023-02-18T09:53:00Z">
        <w:r w:rsidR="00D0140F" w:rsidRPr="005F4AE3">
          <w:rPr>
            <w:rFonts w:eastAsia="SimSun"/>
            <w:lang w:val="en-US"/>
          </w:rPr>
          <w:fldChar w:fldCharType="begin"/>
        </w:r>
        <w:r w:rsidR="00D0140F" w:rsidRPr="005F4AE3">
          <w:rPr>
            <w:rFonts w:eastAsia="SimSun"/>
            <w:lang w:val="en-US"/>
          </w:rPr>
          <w:instrText xml:space="preserve"> HYPERLINK "https://library.wmo.int/doc_num.php?explnum_id=11228" </w:instrText>
        </w:r>
        <w:r w:rsidR="00D0140F" w:rsidRPr="005F4AE3">
          <w:rPr>
            <w:rFonts w:eastAsia="SimSun"/>
            <w:lang w:val="en-US"/>
          </w:rPr>
          <w:fldChar w:fldCharType="separate"/>
        </w:r>
        <w:r w:rsidRPr="005F4AE3">
          <w:rPr>
            <w:rStyle w:val="a5"/>
            <w:rFonts w:eastAsia="SimSun"/>
            <w:lang w:val="en-US"/>
          </w:rPr>
          <w:t>WMO-No.1240</w:t>
        </w:r>
        <w:r w:rsidR="00D0140F" w:rsidRPr="005F4AE3">
          <w:rPr>
            <w:rFonts w:eastAsia="SimSun"/>
            <w:lang w:val="en-US"/>
          </w:rPr>
          <w:fldChar w:fldCharType="end"/>
        </w:r>
      </w:ins>
      <w:ins w:id="328" w:author="Microsoft Office 用户" w:date="2023-02-18T09:02:00Z">
        <w:r w:rsidRPr="005F4AE3">
          <w:rPr>
            <w:rFonts w:eastAsia="SimSun"/>
            <w:lang w:val="en-US"/>
          </w:rPr>
          <w:t>）</w:t>
        </w:r>
        <w:proofErr w:type="spellStart"/>
        <w:r w:rsidRPr="005F4AE3">
          <w:rPr>
            <w:rFonts w:eastAsia="SimSun"/>
            <w:lang w:val="en-US"/>
          </w:rPr>
          <w:t>附件</w:t>
        </w:r>
        <w:proofErr w:type="spellEnd"/>
        <w:r w:rsidRPr="005F4AE3">
          <w:rPr>
            <w:rFonts w:eastAsia="SimSun"/>
            <w:lang w:val="en-US"/>
          </w:rPr>
          <w:t>6</w:t>
        </w:r>
        <w:r w:rsidR="00CF6D52" w:rsidRPr="005F4AE3">
          <w:rPr>
            <w:rFonts w:eastAsia="SimSun"/>
            <w:lang w:val="en-US"/>
          </w:rPr>
          <w:t>（</w:t>
        </w:r>
        <w:proofErr w:type="spellStart"/>
        <w:r w:rsidR="00CF6D52" w:rsidRPr="005F4AE3">
          <w:rPr>
            <w:rFonts w:eastAsia="SimSun"/>
            <w:lang w:val="en-US"/>
          </w:rPr>
          <w:t>远程参</w:t>
        </w:r>
      </w:ins>
      <w:ins w:id="329" w:author="Microsoft Office 用户" w:date="2023-02-18T09:04:00Z">
        <w:r w:rsidR="00CF6D52" w:rsidRPr="005F4AE3">
          <w:rPr>
            <w:rFonts w:eastAsia="SimSun"/>
            <w:lang w:val="en-US"/>
          </w:rPr>
          <w:t>会制度</w:t>
        </w:r>
      </w:ins>
      <w:proofErr w:type="spellEnd"/>
      <w:ins w:id="330" w:author="Microsoft Office 用户" w:date="2023-02-18T09:02:00Z">
        <w:r w:rsidRPr="005F4AE3">
          <w:rPr>
            <w:rFonts w:eastAsia="SimSun"/>
            <w:lang w:val="en-US"/>
          </w:rPr>
          <w:t>）</w:t>
        </w:r>
      </w:ins>
      <w:proofErr w:type="spellStart"/>
      <w:ins w:id="331" w:author="Microsoft Office 用户" w:date="2023-02-18T09:05:00Z">
        <w:r w:rsidR="00CF6D52" w:rsidRPr="005F4AE3">
          <w:rPr>
            <w:rFonts w:eastAsia="SimSun"/>
            <w:lang w:val="en-US"/>
          </w:rPr>
          <w:t>对</w:t>
        </w:r>
      </w:ins>
      <w:ins w:id="332" w:author="Microsoft Office 用户" w:date="2023-02-18T09:02:00Z">
        <w:r w:rsidR="00CF6D52" w:rsidRPr="005F4AE3">
          <w:rPr>
            <w:rFonts w:eastAsia="SimSun"/>
            <w:lang w:val="en-US"/>
          </w:rPr>
          <w:t>在线参会</w:t>
        </w:r>
        <w:r w:rsidRPr="005F4AE3">
          <w:rPr>
            <w:rFonts w:eastAsia="SimSun"/>
            <w:lang w:val="en-US"/>
          </w:rPr>
          <w:t>管理</w:t>
        </w:r>
      </w:ins>
      <w:ins w:id="333" w:author="Microsoft Office 用户" w:date="2023-02-18T09:05:00Z">
        <w:r w:rsidR="00CF6D52" w:rsidRPr="005F4AE3">
          <w:rPr>
            <w:rFonts w:eastAsia="SimSun"/>
            <w:lang w:val="en-US"/>
          </w:rPr>
          <w:t>提供了有益的</w:t>
        </w:r>
      </w:ins>
      <w:ins w:id="334" w:author="Microsoft Office 用户" w:date="2023-02-18T09:02:00Z">
        <w:r w:rsidR="00CF6D52" w:rsidRPr="005F4AE3">
          <w:rPr>
            <w:rFonts w:eastAsia="SimSun"/>
            <w:lang w:val="en-US"/>
          </w:rPr>
          <w:t>指</w:t>
        </w:r>
      </w:ins>
      <w:ins w:id="335" w:author="Microsoft Office 用户" w:date="2023-02-18T09:05:00Z">
        <w:r w:rsidR="00CF6D52" w:rsidRPr="005F4AE3">
          <w:rPr>
            <w:rFonts w:eastAsia="SimSun"/>
            <w:lang w:val="en-US"/>
          </w:rPr>
          <w:t>导</w:t>
        </w:r>
      </w:ins>
      <w:proofErr w:type="spellEnd"/>
      <w:ins w:id="336" w:author="Microsoft Office 用户" w:date="2023-02-18T09:02:00Z">
        <w:r w:rsidRPr="005F4AE3">
          <w:rPr>
            <w:rFonts w:eastAsia="SimSun"/>
            <w:lang w:val="en-US"/>
          </w:rPr>
          <w:t>。</w:t>
        </w:r>
      </w:ins>
    </w:p>
    <w:p w14:paraId="4AB6D126" w14:textId="030E831B" w:rsidR="00E86513" w:rsidRPr="006526E1" w:rsidRDefault="00CF6D52" w:rsidP="00E86513">
      <w:pPr>
        <w:pStyle w:val="WMOBodyText"/>
        <w:keepNext/>
        <w:spacing w:after="120"/>
        <w:jc w:val="center"/>
        <w:rPr>
          <w:ins w:id="337" w:author="Microsoft Office 用户" w:date="2023-02-17T14:06:00Z"/>
          <w:b/>
          <w:bCs/>
        </w:rPr>
      </w:pPr>
      <w:proofErr w:type="spellStart"/>
      <w:ins w:id="338" w:author="Microsoft Office 用户" w:date="2023-02-18T09:07:00Z">
        <w:r w:rsidRPr="00CF6D52">
          <w:rPr>
            <w:rFonts w:ascii="Microsoft YaHei" w:eastAsia="Microsoft YaHei" w:hAnsi="Microsoft YaHei"/>
            <w:b/>
            <w:bCs/>
          </w:rPr>
          <w:t>推荐的届会组织方法</w:t>
        </w:r>
      </w:ins>
      <w:proofErr w:type="spellEnd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12"/>
        <w:gridCol w:w="2912"/>
        <w:gridCol w:w="4105"/>
      </w:tblGrid>
      <w:tr w:rsidR="00BD3F73" w:rsidRPr="002039AA" w14:paraId="55C0A682" w14:textId="77777777" w:rsidTr="00BD3F73">
        <w:trPr>
          <w:cantSplit/>
          <w:tblHeader/>
          <w:ins w:id="339" w:author="Microsoft Office 用户" w:date="2023-02-17T14:06:00Z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2827592" w14:textId="089718A3" w:rsidR="00E86513" w:rsidRPr="002039AA" w:rsidRDefault="00CF6D52" w:rsidP="00CF6D52">
            <w:pPr>
              <w:pStyle w:val="WMOBodyText"/>
              <w:spacing w:before="60" w:after="60"/>
              <w:jc w:val="center"/>
              <w:rPr>
                <w:ins w:id="340" w:author="Microsoft Office 用户" w:date="2023-02-17T14:06:00Z"/>
                <w:rFonts w:eastAsia="SimSun"/>
                <w:lang w:val="en-US"/>
              </w:rPr>
            </w:pPr>
            <w:proofErr w:type="spellStart"/>
            <w:ins w:id="341" w:author="Microsoft Office 用户" w:date="2023-02-18T09:08:00Z">
              <w:r w:rsidRPr="002039AA">
                <w:rPr>
                  <w:rFonts w:eastAsia="SimSun"/>
                  <w:lang w:val="en-US"/>
                </w:rPr>
                <w:t>机构类型</w:t>
              </w:r>
            </w:ins>
            <w:proofErr w:type="spellEnd"/>
          </w:p>
        </w:tc>
        <w:tc>
          <w:tcPr>
            <w:tcW w:w="2912" w:type="dxa"/>
            <w:shd w:val="clear" w:color="auto" w:fill="F2F2F2" w:themeFill="background1" w:themeFillShade="F2"/>
          </w:tcPr>
          <w:p w14:paraId="41E548EA" w14:textId="740A650A" w:rsidR="00E86513" w:rsidRPr="002039AA" w:rsidRDefault="00CF6D52" w:rsidP="00CF6D52">
            <w:pPr>
              <w:pStyle w:val="WMOBodyText"/>
              <w:spacing w:before="60" w:after="60"/>
              <w:jc w:val="center"/>
              <w:rPr>
                <w:ins w:id="342" w:author="Microsoft Office 用户" w:date="2023-02-17T14:06:00Z"/>
                <w:rFonts w:eastAsia="SimSun"/>
                <w:lang w:val="en-US"/>
              </w:rPr>
            </w:pPr>
            <w:proofErr w:type="spellStart"/>
            <w:ins w:id="343" w:author="Microsoft Office 用户" w:date="2023-02-18T09:08:00Z">
              <w:r w:rsidRPr="002039AA">
                <w:rPr>
                  <w:rFonts w:eastAsia="SimSun"/>
                  <w:lang w:val="en-US"/>
                </w:rPr>
                <w:t>决定类型</w:t>
              </w:r>
            </w:ins>
            <w:proofErr w:type="spellEnd"/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42B21E9" w14:textId="73B6C3BC" w:rsidR="00E86513" w:rsidRPr="002039AA" w:rsidRDefault="00CF6D52" w:rsidP="00CF6D52">
            <w:pPr>
              <w:pStyle w:val="WMOBodyText"/>
              <w:spacing w:before="60" w:after="60"/>
              <w:jc w:val="center"/>
              <w:rPr>
                <w:ins w:id="344" w:author="Microsoft Office 用户" w:date="2023-02-17T14:06:00Z"/>
                <w:rFonts w:eastAsia="SimSun"/>
                <w:lang w:val="en-US"/>
              </w:rPr>
            </w:pPr>
            <w:proofErr w:type="spellStart"/>
            <w:ins w:id="345" w:author="Microsoft Office 用户" w:date="2023-02-18T09:08:00Z">
              <w:r w:rsidRPr="002039AA">
                <w:rPr>
                  <w:rFonts w:eastAsia="SimSun"/>
                  <w:lang w:val="en-US"/>
                </w:rPr>
                <w:t>推荐的方式</w:t>
              </w:r>
            </w:ins>
            <w:proofErr w:type="spellEnd"/>
          </w:p>
        </w:tc>
      </w:tr>
      <w:tr w:rsidR="00BD3F73" w:rsidRPr="002039AA" w14:paraId="6BDC4C17" w14:textId="77777777" w:rsidTr="00BD3F73">
        <w:trPr>
          <w:cantSplit/>
          <w:ins w:id="346" w:author="Microsoft Office 用户" w:date="2023-02-17T14:06:00Z"/>
        </w:trPr>
        <w:tc>
          <w:tcPr>
            <w:tcW w:w="0" w:type="auto"/>
          </w:tcPr>
          <w:p w14:paraId="5AC0B246" w14:textId="3ABD2E61" w:rsidR="00E86513" w:rsidRPr="002039AA" w:rsidRDefault="00BB190D" w:rsidP="00BB190D">
            <w:pPr>
              <w:pStyle w:val="WMOBodyText"/>
              <w:keepNext/>
              <w:spacing w:before="60" w:after="60"/>
              <w:jc w:val="left"/>
              <w:rPr>
                <w:ins w:id="347" w:author="Microsoft Office 用户" w:date="2023-02-17T14:06:00Z"/>
                <w:rFonts w:eastAsia="SimSun"/>
                <w:lang w:val="en-US"/>
              </w:rPr>
            </w:pPr>
            <w:proofErr w:type="spellStart"/>
            <w:ins w:id="348" w:author="Microsoft Office 用户" w:date="2023-02-18T09:08:00Z">
              <w:r w:rsidRPr="002039AA">
                <w:rPr>
                  <w:rFonts w:eastAsia="SimSun"/>
                  <w:lang w:val="en-US"/>
                </w:rPr>
                <w:t>组成机构</w:t>
              </w:r>
              <w:proofErr w:type="spellEnd"/>
              <w:r w:rsidRPr="002039AA">
                <w:rPr>
                  <w:rFonts w:eastAsia="SimSun"/>
                  <w:lang w:val="en-US"/>
                </w:rPr>
                <w:t>（</w:t>
              </w:r>
              <w:proofErr w:type="spellStart"/>
              <w:r w:rsidRPr="002039AA">
                <w:rPr>
                  <w:rFonts w:eastAsia="SimSun"/>
                  <w:lang w:val="en-US"/>
                </w:rPr>
                <w:t>大会、执行理事会、区域协会和技术委员会</w:t>
              </w:r>
              <w:proofErr w:type="spellEnd"/>
              <w:r w:rsidRPr="002039AA">
                <w:rPr>
                  <w:rFonts w:eastAsia="SimSun"/>
                  <w:lang w:val="en-US"/>
                </w:rPr>
                <w:t>）</w:t>
              </w:r>
            </w:ins>
          </w:p>
        </w:tc>
        <w:tc>
          <w:tcPr>
            <w:tcW w:w="2912" w:type="dxa"/>
          </w:tcPr>
          <w:p w14:paraId="2D841A99" w14:textId="2AE1B1D9" w:rsidR="00E86513" w:rsidRPr="002039AA" w:rsidRDefault="00BD3F73" w:rsidP="00BD3F73">
            <w:pPr>
              <w:pStyle w:val="WMOBodyText"/>
              <w:keepNext/>
              <w:spacing w:before="60" w:after="60"/>
              <w:jc w:val="left"/>
              <w:rPr>
                <w:ins w:id="349" w:author="Microsoft Office 用户" w:date="2023-02-17T14:06:00Z"/>
                <w:rFonts w:eastAsia="SimSun"/>
                <w:lang w:val="en-US"/>
              </w:rPr>
            </w:pPr>
            <w:proofErr w:type="spellStart"/>
            <w:ins w:id="350" w:author="Microsoft Office 用户" w:date="2023-02-18T09:14:00Z">
              <w:r w:rsidRPr="002039AA">
                <w:rPr>
                  <w:rFonts w:eastAsia="SimSun"/>
                  <w:lang w:val="en-US"/>
                </w:rPr>
                <w:t>决议、决定、建议</w:t>
              </w:r>
            </w:ins>
            <w:proofErr w:type="spellEnd"/>
          </w:p>
        </w:tc>
        <w:tc>
          <w:tcPr>
            <w:tcW w:w="4105" w:type="dxa"/>
          </w:tcPr>
          <w:p w14:paraId="3FFD1A07" w14:textId="47F21C60" w:rsidR="00E86513" w:rsidRPr="002039AA" w:rsidRDefault="00E94876" w:rsidP="00320B76">
            <w:pPr>
              <w:pStyle w:val="WMOBodyText"/>
              <w:keepNext/>
              <w:spacing w:before="60" w:after="60"/>
              <w:jc w:val="left"/>
              <w:rPr>
                <w:ins w:id="351" w:author="Microsoft Office 用户" w:date="2023-02-17T14:06:00Z"/>
                <w:rFonts w:eastAsia="SimSun"/>
                <w:lang w:val="en-US"/>
              </w:rPr>
            </w:pPr>
            <w:proofErr w:type="spellStart"/>
            <w:ins w:id="352" w:author="Microsoft Office 用户" w:date="2023-02-18T09:18:00Z">
              <w:r w:rsidRPr="002039AA">
                <w:rPr>
                  <w:rFonts w:eastAsia="SimSun"/>
                  <w:lang w:val="en-US"/>
                </w:rPr>
                <w:t>面对面，</w:t>
              </w:r>
            </w:ins>
            <w:ins w:id="353" w:author="Microsoft Office 用户" w:date="2023-02-18T09:20:00Z">
              <w:r w:rsidRPr="002039AA">
                <w:rPr>
                  <w:rFonts w:eastAsia="SimSun"/>
                  <w:lang w:val="en-US"/>
                </w:rPr>
                <w:t>可能有网络</w:t>
              </w:r>
            </w:ins>
            <w:ins w:id="354" w:author="Microsoft Office 用户" w:date="2023-02-18T09:18:00Z">
              <w:r w:rsidRPr="002039AA">
                <w:rPr>
                  <w:rFonts w:eastAsia="SimSun"/>
                  <w:lang w:val="en-US"/>
                </w:rPr>
                <w:t>连线</w:t>
              </w:r>
              <w:proofErr w:type="spellEnd"/>
              <w:r w:rsidRPr="002039AA">
                <w:rPr>
                  <w:rFonts w:eastAsia="SimSun"/>
                  <w:lang w:val="en-US"/>
                </w:rPr>
                <w:t>；《</w:t>
              </w:r>
              <w:proofErr w:type="spellStart"/>
              <w:r w:rsidRPr="002039AA">
                <w:rPr>
                  <w:rFonts w:eastAsia="SimSun"/>
                  <w:lang w:val="en-US"/>
                </w:rPr>
                <w:t>技术委员会议事</w:t>
              </w:r>
            </w:ins>
            <w:ins w:id="355" w:author="Microsoft Office 用户" w:date="2023-02-18T09:22:00Z">
              <w:r w:rsidRPr="002039AA">
                <w:rPr>
                  <w:rFonts w:eastAsia="SimSun"/>
                  <w:lang w:val="en-US"/>
                </w:rPr>
                <w:t>规则</w:t>
              </w:r>
            </w:ins>
            <w:proofErr w:type="spellEnd"/>
            <w:ins w:id="356" w:author="Microsoft Office 用户" w:date="2023-02-18T09:18:00Z">
              <w:r w:rsidRPr="002039AA">
                <w:rPr>
                  <w:rFonts w:eastAsia="SimSun"/>
                  <w:lang w:val="en-US"/>
                </w:rPr>
                <w:t>》</w:t>
              </w:r>
            </w:ins>
            <w:ins w:id="357" w:author="Microsoft Office 用户" w:date="2023-02-18T09:22:00Z">
              <w:r w:rsidRPr="002039AA">
                <w:rPr>
                  <w:rFonts w:eastAsia="SimSun"/>
                  <w:lang w:val="en-US"/>
                </w:rPr>
                <w:t>（</w:t>
              </w:r>
              <w:r w:rsidRPr="002039AA">
                <w:rPr>
                  <w:rFonts w:eastAsia="SimSun"/>
                  <w:lang w:val="en-US"/>
                </w:rPr>
                <w:t>WMO-No. 1240</w:t>
              </w:r>
              <w:r w:rsidRPr="002039AA">
                <w:rPr>
                  <w:rFonts w:eastAsia="SimSun"/>
                  <w:lang w:val="en-US"/>
                </w:rPr>
                <w:t>）</w:t>
              </w:r>
            </w:ins>
            <w:proofErr w:type="spellStart"/>
            <w:ins w:id="358" w:author="Microsoft Office 用户" w:date="2023-02-18T09:18:00Z">
              <w:r w:rsidRPr="002039AA">
                <w:rPr>
                  <w:rFonts w:eastAsia="SimSun"/>
                  <w:lang w:val="en-US"/>
                </w:rPr>
                <w:t>附件</w:t>
              </w:r>
              <w:proofErr w:type="spellEnd"/>
              <w:r w:rsidRPr="002039AA">
                <w:rPr>
                  <w:rFonts w:eastAsia="SimSun"/>
                  <w:lang w:val="en-US"/>
                </w:rPr>
                <w:t>6</w:t>
              </w:r>
              <w:proofErr w:type="spellStart"/>
              <w:r w:rsidRPr="002039AA">
                <w:rPr>
                  <w:rFonts w:eastAsia="SimSun"/>
                  <w:lang w:val="en-US"/>
                </w:rPr>
                <w:t>模式的远程参</w:t>
              </w:r>
            </w:ins>
            <w:ins w:id="359" w:author="Microsoft Office 用户" w:date="2023-02-18T09:22:00Z">
              <w:r w:rsidRPr="002039AA">
                <w:rPr>
                  <w:rFonts w:eastAsia="SimSun"/>
                  <w:lang w:val="en-US"/>
                </w:rPr>
                <w:t>会制度</w:t>
              </w:r>
            </w:ins>
            <w:ins w:id="360" w:author="Microsoft Office 用户" w:date="2023-02-18T09:18:00Z">
              <w:r w:rsidRPr="002039AA">
                <w:rPr>
                  <w:rFonts w:eastAsia="SimSun"/>
                  <w:lang w:val="en-US"/>
                </w:rPr>
                <w:t>；可在线举办特别届会</w:t>
              </w:r>
            </w:ins>
            <w:ins w:id="361" w:author="Microsoft Office 用户" w:date="2023-02-18T09:23:00Z">
              <w:r w:rsidRPr="002039AA">
                <w:rPr>
                  <w:rFonts w:eastAsia="SimSun"/>
                  <w:lang w:val="en-US"/>
                </w:rPr>
                <w:t>或</w:t>
              </w:r>
              <w:r w:rsidR="00320B76" w:rsidRPr="002039AA">
                <w:rPr>
                  <w:rFonts w:eastAsia="SimSun"/>
                  <w:lang w:val="en-US"/>
                </w:rPr>
                <w:t>额外</w:t>
              </w:r>
            </w:ins>
            <w:ins w:id="362" w:author="Microsoft Office 用户" w:date="2023-02-18T09:18:00Z">
              <w:r w:rsidRPr="002039AA">
                <w:rPr>
                  <w:rFonts w:eastAsia="SimSun"/>
                  <w:lang w:val="en-US"/>
                </w:rPr>
                <w:t>届会</w:t>
              </w:r>
            </w:ins>
            <w:proofErr w:type="spellEnd"/>
          </w:p>
        </w:tc>
      </w:tr>
      <w:tr w:rsidR="00BD3F73" w:rsidRPr="002039AA" w14:paraId="618D9FD7" w14:textId="77777777" w:rsidTr="00BD3F73">
        <w:trPr>
          <w:cantSplit/>
          <w:ins w:id="363" w:author="Microsoft Office 用户" w:date="2023-02-17T14:06:00Z"/>
        </w:trPr>
        <w:tc>
          <w:tcPr>
            <w:tcW w:w="0" w:type="auto"/>
          </w:tcPr>
          <w:p w14:paraId="7D600E7B" w14:textId="7D58F641" w:rsidR="00E86513" w:rsidRPr="002039AA" w:rsidRDefault="00BB190D" w:rsidP="00767695">
            <w:pPr>
              <w:pStyle w:val="WMOBodyText"/>
              <w:spacing w:before="60" w:after="60"/>
              <w:ind w:left="22"/>
              <w:jc w:val="left"/>
              <w:rPr>
                <w:ins w:id="364" w:author="Microsoft Office 用户" w:date="2023-02-17T14:06:00Z"/>
                <w:rFonts w:eastAsia="SimSun"/>
                <w:lang w:val="en-US"/>
              </w:rPr>
            </w:pPr>
            <w:proofErr w:type="spellStart"/>
            <w:ins w:id="365" w:author="Microsoft Office 用户" w:date="2023-02-18T09:09:00Z">
              <w:r w:rsidRPr="002039AA">
                <w:rPr>
                  <w:rFonts w:eastAsia="SimSun"/>
                  <w:lang w:val="en-US"/>
                </w:rPr>
                <w:t>附加机构</w:t>
              </w:r>
              <w:proofErr w:type="spellEnd"/>
              <w:r w:rsidRPr="002039AA">
                <w:rPr>
                  <w:rFonts w:eastAsia="SimSun"/>
                  <w:lang w:val="en-US"/>
                </w:rPr>
                <w:t>（</w:t>
              </w:r>
              <w:proofErr w:type="spellStart"/>
              <w:r w:rsidRPr="002039AA">
                <w:rPr>
                  <w:rFonts w:eastAsia="SimSun"/>
                  <w:lang w:val="en-US"/>
                </w:rPr>
                <w:t>研究理事会、科学咨询专家组</w:t>
              </w:r>
              <w:proofErr w:type="spellEnd"/>
              <w:r w:rsidRPr="002039AA">
                <w:rPr>
                  <w:rFonts w:eastAsia="SimSun"/>
                  <w:lang w:val="en-US"/>
                </w:rPr>
                <w:t>、</w:t>
              </w:r>
              <w:r w:rsidRPr="002039AA">
                <w:rPr>
                  <w:rFonts w:eastAsia="SimSun"/>
                  <w:lang w:val="en-US"/>
                </w:rPr>
                <w:t>WMO-IOC</w:t>
              </w:r>
              <w:proofErr w:type="spellStart"/>
              <w:r w:rsidRPr="002039AA">
                <w:rPr>
                  <w:rFonts w:eastAsia="SimSun"/>
                  <w:lang w:val="en-US"/>
                </w:rPr>
                <w:t>联合协作理事会</w:t>
              </w:r>
              <w:proofErr w:type="spellEnd"/>
              <w:r w:rsidRPr="002039AA">
                <w:rPr>
                  <w:rFonts w:eastAsia="SimSun"/>
                  <w:lang w:val="en-US"/>
                </w:rPr>
                <w:t>）</w:t>
              </w:r>
            </w:ins>
          </w:p>
        </w:tc>
        <w:tc>
          <w:tcPr>
            <w:tcW w:w="2912" w:type="dxa"/>
          </w:tcPr>
          <w:p w14:paraId="691875E6" w14:textId="20150425" w:rsidR="00E86513" w:rsidRPr="002039AA" w:rsidRDefault="00BD3F73" w:rsidP="00BD3F73">
            <w:pPr>
              <w:pStyle w:val="WMOBodyText"/>
              <w:spacing w:before="60" w:after="60"/>
              <w:jc w:val="left"/>
              <w:rPr>
                <w:ins w:id="366" w:author="Microsoft Office 用户" w:date="2023-02-17T14:06:00Z"/>
                <w:rFonts w:eastAsia="SimSun"/>
                <w:lang w:val="en-US"/>
              </w:rPr>
            </w:pPr>
            <w:proofErr w:type="spellStart"/>
            <w:ins w:id="367" w:author="Microsoft Office 用户" w:date="2023-02-18T09:14:00Z">
              <w:r w:rsidRPr="002039AA">
                <w:rPr>
                  <w:rFonts w:eastAsia="SimSun"/>
                  <w:lang w:val="en-US"/>
                </w:rPr>
                <w:t>内部决定、向大会或执行理事会提交的建议</w:t>
              </w:r>
            </w:ins>
            <w:proofErr w:type="spellEnd"/>
          </w:p>
        </w:tc>
        <w:tc>
          <w:tcPr>
            <w:tcW w:w="4105" w:type="dxa"/>
          </w:tcPr>
          <w:p w14:paraId="6A6FE413" w14:textId="15560DB3" w:rsidR="00E86513" w:rsidRPr="002039AA" w:rsidRDefault="002D64EE" w:rsidP="00D22389">
            <w:pPr>
              <w:pStyle w:val="WMOBodyText"/>
              <w:spacing w:before="60" w:after="60"/>
              <w:jc w:val="left"/>
              <w:rPr>
                <w:ins w:id="368" w:author="Microsoft Office 用户" w:date="2023-02-17T14:06:00Z"/>
                <w:rFonts w:eastAsia="SimSun"/>
                <w:lang w:val="en-US"/>
              </w:rPr>
            </w:pPr>
            <w:proofErr w:type="spellStart"/>
            <w:ins w:id="369" w:author="Microsoft Office 用户" w:date="2023-02-18T09:23:00Z">
              <w:r w:rsidRPr="002039AA">
                <w:rPr>
                  <w:rFonts w:eastAsia="SimSun"/>
                  <w:lang w:val="en-US"/>
                </w:rPr>
                <w:t>每年举办一次面对面届会，</w:t>
              </w:r>
            </w:ins>
            <w:ins w:id="370" w:author="Microsoft Office 用户" w:date="2023-02-18T09:34:00Z">
              <w:r w:rsidR="00D22389" w:rsidRPr="002039AA">
                <w:rPr>
                  <w:rFonts w:eastAsia="SimSun"/>
                  <w:lang w:val="en-US"/>
                </w:rPr>
                <w:t>而且可能有网上</w:t>
              </w:r>
            </w:ins>
            <w:ins w:id="371" w:author="Microsoft Office 用户" w:date="2023-02-18T09:23:00Z">
              <w:r w:rsidRPr="002039AA">
                <w:rPr>
                  <w:rFonts w:eastAsia="SimSun"/>
                  <w:lang w:val="en-US"/>
                </w:rPr>
                <w:t>连线</w:t>
              </w:r>
              <w:r w:rsidR="00D22389" w:rsidRPr="002039AA">
                <w:rPr>
                  <w:rFonts w:eastAsia="SimSun"/>
                  <w:lang w:val="en-US"/>
                </w:rPr>
                <w:t>；其</w:t>
              </w:r>
            </w:ins>
            <w:ins w:id="372" w:author="Microsoft Office 用户" w:date="2023-02-18T09:34:00Z">
              <w:r w:rsidR="00D22389" w:rsidRPr="002039AA">
                <w:rPr>
                  <w:rFonts w:eastAsia="SimSun"/>
                  <w:lang w:val="en-US"/>
                </w:rPr>
                <w:t>他</w:t>
              </w:r>
            </w:ins>
            <w:ins w:id="373" w:author="Microsoft Office 用户" w:date="2023-02-18T09:23:00Z">
              <w:r w:rsidRPr="002039AA">
                <w:rPr>
                  <w:rFonts w:eastAsia="SimSun"/>
                  <w:lang w:val="en-US"/>
                </w:rPr>
                <w:t>在线届会</w:t>
              </w:r>
            </w:ins>
            <w:proofErr w:type="spellEnd"/>
          </w:p>
        </w:tc>
      </w:tr>
      <w:tr w:rsidR="00BD3F73" w:rsidRPr="002039AA" w14:paraId="694F9680" w14:textId="77777777" w:rsidTr="00BD3F73">
        <w:trPr>
          <w:cantSplit/>
          <w:ins w:id="374" w:author="Microsoft Office 用户" w:date="2023-02-17T14:06:00Z"/>
        </w:trPr>
        <w:tc>
          <w:tcPr>
            <w:tcW w:w="0" w:type="auto"/>
          </w:tcPr>
          <w:p w14:paraId="1139ED60" w14:textId="5F617CC9" w:rsidR="00E86513" w:rsidRPr="002039AA" w:rsidRDefault="00DA73C3" w:rsidP="00DA73C3">
            <w:pPr>
              <w:pStyle w:val="WMOBodyText"/>
              <w:spacing w:before="60" w:after="60"/>
              <w:ind w:left="22"/>
              <w:jc w:val="left"/>
              <w:rPr>
                <w:ins w:id="375" w:author="Microsoft Office 用户" w:date="2023-02-17T14:06:00Z"/>
                <w:rFonts w:eastAsia="SimSun"/>
                <w:lang w:val="en-US"/>
              </w:rPr>
            </w:pPr>
            <w:proofErr w:type="spellStart"/>
            <w:ins w:id="376" w:author="Microsoft Office 用户" w:date="2023-02-18T09:11:00Z">
              <w:r w:rsidRPr="002039AA">
                <w:rPr>
                  <w:rFonts w:eastAsia="SimSun"/>
                  <w:lang w:val="en-US"/>
                </w:rPr>
                <w:t>执行理事会</w:t>
              </w:r>
              <w:proofErr w:type="spellEnd"/>
              <w:r w:rsidRPr="002039AA">
                <w:rPr>
                  <w:rFonts w:eastAsia="SimSun"/>
                  <w:lang w:val="en-US"/>
                </w:rPr>
                <w:t>“</w:t>
              </w:r>
              <w:proofErr w:type="spellStart"/>
              <w:r w:rsidRPr="002039AA">
                <w:rPr>
                  <w:rFonts w:eastAsia="SimSun"/>
                  <w:lang w:val="en-US"/>
                </w:rPr>
                <w:t>常务</w:t>
              </w:r>
              <w:proofErr w:type="spellEnd"/>
              <w:r w:rsidRPr="002039AA">
                <w:rPr>
                  <w:rFonts w:eastAsia="SimSun"/>
                  <w:lang w:val="en-US"/>
                </w:rPr>
                <w:t>”</w:t>
              </w:r>
              <w:proofErr w:type="spellStart"/>
              <w:r w:rsidRPr="002039AA">
                <w:rPr>
                  <w:rFonts w:eastAsia="SimSun"/>
                  <w:lang w:val="en-US"/>
                </w:rPr>
                <w:t>附属机构</w:t>
              </w:r>
              <w:proofErr w:type="spellEnd"/>
              <w:r w:rsidRPr="002039AA">
                <w:rPr>
                  <w:rFonts w:eastAsia="SimSun"/>
                  <w:lang w:val="en-US"/>
                </w:rPr>
                <w:t>（</w:t>
              </w:r>
              <w:proofErr w:type="spellStart"/>
              <w:r w:rsidRPr="002039AA">
                <w:rPr>
                  <w:rFonts w:eastAsia="SimSun"/>
                  <w:lang w:val="en-US"/>
                </w:rPr>
                <w:t>委员会和专家组</w:t>
              </w:r>
              <w:proofErr w:type="spellEnd"/>
              <w:r w:rsidRPr="002039AA">
                <w:rPr>
                  <w:rFonts w:eastAsia="SimSun"/>
                  <w:lang w:val="en-US"/>
                </w:rPr>
                <w:t>）</w:t>
              </w:r>
            </w:ins>
          </w:p>
        </w:tc>
        <w:tc>
          <w:tcPr>
            <w:tcW w:w="2912" w:type="dxa"/>
          </w:tcPr>
          <w:p w14:paraId="76542F6C" w14:textId="5F4E6BB0" w:rsidR="00E86513" w:rsidRPr="002039AA" w:rsidRDefault="00BD3F73" w:rsidP="00BD3F73">
            <w:pPr>
              <w:pStyle w:val="WMOBodyText"/>
              <w:spacing w:before="60" w:after="60"/>
              <w:jc w:val="left"/>
              <w:rPr>
                <w:ins w:id="377" w:author="Microsoft Office 用户" w:date="2023-02-17T14:06:00Z"/>
                <w:rFonts w:eastAsia="SimSun"/>
                <w:lang w:val="en-US"/>
              </w:rPr>
            </w:pPr>
            <w:proofErr w:type="spellStart"/>
            <w:ins w:id="378" w:author="Microsoft Office 用户" w:date="2023-02-18T09:16:00Z">
              <w:r w:rsidRPr="002039AA">
                <w:rPr>
                  <w:rFonts w:eastAsia="SimSun"/>
                  <w:lang w:val="en-US"/>
                </w:rPr>
                <w:t>内部决定、向执行理事会提交的建议</w:t>
              </w:r>
            </w:ins>
            <w:proofErr w:type="spellEnd"/>
          </w:p>
        </w:tc>
        <w:tc>
          <w:tcPr>
            <w:tcW w:w="4105" w:type="dxa"/>
          </w:tcPr>
          <w:p w14:paraId="16AC413E" w14:textId="10405F1B" w:rsidR="00E86513" w:rsidRPr="002039AA" w:rsidRDefault="005563B4" w:rsidP="00767695">
            <w:pPr>
              <w:pStyle w:val="WMOBodyText"/>
              <w:spacing w:before="60" w:after="60"/>
              <w:jc w:val="left"/>
              <w:rPr>
                <w:ins w:id="379" w:author="Microsoft Office 用户" w:date="2023-02-17T14:06:00Z"/>
                <w:rFonts w:eastAsia="SimSun"/>
                <w:lang w:val="en-US"/>
              </w:rPr>
            </w:pPr>
            <w:proofErr w:type="spellStart"/>
            <w:ins w:id="380" w:author="Microsoft Office 用户" w:date="2023-02-18T09:34:00Z">
              <w:r w:rsidRPr="002039AA">
                <w:rPr>
                  <w:rFonts w:eastAsia="SimSun"/>
                  <w:lang w:val="en-US"/>
                </w:rPr>
                <w:t>每年举办一次面对面届会，而且可能有网上连线；其他在线届会</w:t>
              </w:r>
            </w:ins>
            <w:proofErr w:type="spellEnd"/>
          </w:p>
        </w:tc>
      </w:tr>
      <w:tr w:rsidR="00BD3F73" w:rsidRPr="002039AA" w14:paraId="73FC5F8E" w14:textId="77777777" w:rsidTr="00BD3F73">
        <w:trPr>
          <w:cantSplit/>
          <w:ins w:id="381" w:author="Microsoft Office 用户" w:date="2023-02-17T14:06:00Z"/>
        </w:trPr>
        <w:tc>
          <w:tcPr>
            <w:tcW w:w="0" w:type="auto"/>
          </w:tcPr>
          <w:p w14:paraId="2D4DA86F" w14:textId="324FB263" w:rsidR="00E86513" w:rsidRPr="002039AA" w:rsidRDefault="00DA73C3" w:rsidP="00DA73C3">
            <w:pPr>
              <w:pStyle w:val="WMOBodyText"/>
              <w:spacing w:before="60" w:after="60"/>
              <w:ind w:left="22"/>
              <w:jc w:val="left"/>
              <w:rPr>
                <w:ins w:id="382" w:author="Microsoft Office 用户" w:date="2023-02-17T14:06:00Z"/>
                <w:rFonts w:eastAsia="SimSun"/>
                <w:lang w:val="en-US"/>
              </w:rPr>
            </w:pPr>
            <w:proofErr w:type="spellStart"/>
            <w:ins w:id="383" w:author="Microsoft Office 用户" w:date="2023-02-18T09:11:00Z">
              <w:r w:rsidRPr="002039AA">
                <w:rPr>
                  <w:rFonts w:eastAsia="SimSun"/>
                  <w:lang w:val="en-US"/>
                </w:rPr>
                <w:t>执行理事会</w:t>
              </w:r>
              <w:proofErr w:type="spellEnd"/>
              <w:r w:rsidRPr="002039AA">
                <w:rPr>
                  <w:rFonts w:eastAsia="SimSun"/>
                  <w:lang w:val="en-US"/>
                </w:rPr>
                <w:t>“</w:t>
              </w:r>
              <w:proofErr w:type="spellStart"/>
              <w:r w:rsidRPr="002039AA">
                <w:rPr>
                  <w:rFonts w:eastAsia="SimSun"/>
                  <w:lang w:val="en-US"/>
                </w:rPr>
                <w:t>临时</w:t>
              </w:r>
              <w:proofErr w:type="spellEnd"/>
              <w:r w:rsidRPr="002039AA">
                <w:rPr>
                  <w:rFonts w:eastAsia="SimSun"/>
                  <w:lang w:val="en-US"/>
                </w:rPr>
                <w:t>”</w:t>
              </w:r>
              <w:proofErr w:type="spellStart"/>
              <w:r w:rsidRPr="002039AA">
                <w:rPr>
                  <w:rFonts w:eastAsia="SimSun"/>
                  <w:lang w:val="en-US"/>
                </w:rPr>
                <w:t>附属机构</w:t>
              </w:r>
              <w:proofErr w:type="spellEnd"/>
              <w:r w:rsidRPr="002039AA">
                <w:rPr>
                  <w:rFonts w:eastAsia="SimSun"/>
                  <w:lang w:val="en-US"/>
                </w:rPr>
                <w:t>（</w:t>
              </w:r>
              <w:proofErr w:type="spellStart"/>
              <w:r w:rsidRPr="002039AA">
                <w:rPr>
                  <w:rFonts w:eastAsia="SimSun"/>
                  <w:lang w:val="en-US"/>
                </w:rPr>
                <w:t>任务组</w:t>
              </w:r>
              <w:proofErr w:type="spellEnd"/>
              <w:r w:rsidRPr="002039AA">
                <w:rPr>
                  <w:rFonts w:eastAsia="SimSun"/>
                  <w:lang w:val="en-US"/>
                </w:rPr>
                <w:t>）</w:t>
              </w:r>
            </w:ins>
          </w:p>
        </w:tc>
        <w:tc>
          <w:tcPr>
            <w:tcW w:w="2912" w:type="dxa"/>
          </w:tcPr>
          <w:p w14:paraId="17436E70" w14:textId="62C23B28" w:rsidR="00E86513" w:rsidRPr="002039AA" w:rsidRDefault="00BD3F73" w:rsidP="00767695">
            <w:pPr>
              <w:pStyle w:val="WMOBodyText"/>
              <w:spacing w:before="60" w:after="60"/>
              <w:jc w:val="left"/>
              <w:rPr>
                <w:ins w:id="384" w:author="Microsoft Office 用户" w:date="2023-02-17T14:06:00Z"/>
                <w:rFonts w:eastAsia="SimSun"/>
                <w:lang w:val="en-US"/>
              </w:rPr>
            </w:pPr>
            <w:proofErr w:type="spellStart"/>
            <w:ins w:id="385" w:author="Microsoft Office 用户" w:date="2023-02-18T09:16:00Z">
              <w:r w:rsidRPr="002039AA">
                <w:rPr>
                  <w:rFonts w:eastAsia="SimSun"/>
                  <w:lang w:val="en-US"/>
                </w:rPr>
                <w:t>内部决定、向执行理事会提交的建议</w:t>
              </w:r>
            </w:ins>
            <w:proofErr w:type="spellEnd"/>
          </w:p>
        </w:tc>
        <w:tc>
          <w:tcPr>
            <w:tcW w:w="4105" w:type="dxa"/>
          </w:tcPr>
          <w:p w14:paraId="10F07670" w14:textId="4327072C" w:rsidR="00E86513" w:rsidRPr="002039AA" w:rsidRDefault="0055121F" w:rsidP="0055121F">
            <w:pPr>
              <w:pStyle w:val="WMOBodyText"/>
              <w:spacing w:before="60" w:after="60"/>
              <w:jc w:val="left"/>
              <w:rPr>
                <w:ins w:id="386" w:author="Microsoft Office 用户" w:date="2023-02-17T14:06:00Z"/>
                <w:rFonts w:eastAsia="SimSun"/>
                <w:lang w:val="en-US"/>
              </w:rPr>
            </w:pPr>
            <w:proofErr w:type="spellStart"/>
            <w:ins w:id="387" w:author="Microsoft Office 用户" w:date="2023-02-18T09:35:00Z">
              <w:r w:rsidRPr="002039AA">
                <w:rPr>
                  <w:rFonts w:eastAsia="SimSun"/>
                  <w:lang w:val="en-US"/>
                </w:rPr>
                <w:t>最好在线举办，除非与其他届会同步举行，但应考虑到讨论的主题</w:t>
              </w:r>
            </w:ins>
            <w:proofErr w:type="spellEnd"/>
          </w:p>
        </w:tc>
      </w:tr>
      <w:tr w:rsidR="00BD3F73" w:rsidRPr="002039AA" w14:paraId="5DAA3756" w14:textId="77777777" w:rsidTr="00BD3F73">
        <w:trPr>
          <w:cantSplit/>
          <w:ins w:id="388" w:author="Microsoft Office 用户" w:date="2023-02-17T14:06:00Z"/>
        </w:trPr>
        <w:tc>
          <w:tcPr>
            <w:tcW w:w="0" w:type="auto"/>
          </w:tcPr>
          <w:p w14:paraId="33EAC59F" w14:textId="16A942A9" w:rsidR="00E86513" w:rsidRPr="002039AA" w:rsidRDefault="00DA73C3" w:rsidP="00DA73C3">
            <w:pPr>
              <w:pStyle w:val="WMOBodyText"/>
              <w:spacing w:before="60" w:after="60"/>
              <w:ind w:left="22"/>
              <w:jc w:val="left"/>
              <w:rPr>
                <w:ins w:id="389" w:author="Microsoft Office 用户" w:date="2023-02-17T14:06:00Z"/>
                <w:rFonts w:eastAsia="SimSun"/>
                <w:lang w:val="en-US"/>
              </w:rPr>
            </w:pPr>
            <w:proofErr w:type="spellStart"/>
            <w:ins w:id="390" w:author="Microsoft Office 用户" w:date="2023-02-18T09:11:00Z">
              <w:r w:rsidRPr="002039AA">
                <w:rPr>
                  <w:rFonts w:eastAsia="SimSun"/>
                  <w:lang w:val="en-US"/>
                </w:rPr>
                <w:t>区域协会、技术委员会和附加机构的</w:t>
              </w:r>
              <w:proofErr w:type="spellEnd"/>
              <w:r w:rsidRPr="002039AA">
                <w:rPr>
                  <w:rFonts w:eastAsia="SimSun"/>
                  <w:lang w:val="en-US"/>
                </w:rPr>
                <w:t>“</w:t>
              </w:r>
              <w:proofErr w:type="spellStart"/>
              <w:r w:rsidRPr="002039AA">
                <w:rPr>
                  <w:rFonts w:eastAsia="SimSun"/>
                  <w:lang w:val="en-US"/>
                </w:rPr>
                <w:t>一级</w:t>
              </w:r>
              <w:proofErr w:type="spellEnd"/>
              <w:r w:rsidRPr="002039AA">
                <w:rPr>
                  <w:rFonts w:eastAsia="SimSun"/>
                  <w:lang w:val="en-US"/>
                </w:rPr>
                <w:t>”</w:t>
              </w:r>
              <w:r w:rsidRPr="002039AA">
                <w:rPr>
                  <w:rFonts w:eastAsia="SimSun"/>
                  <w:lang w:val="en-US"/>
                </w:rPr>
                <w:t>或</w:t>
              </w:r>
              <w:r w:rsidRPr="002039AA">
                <w:rPr>
                  <w:rFonts w:eastAsia="SimSun"/>
                  <w:lang w:val="en-US"/>
                </w:rPr>
                <w:t>“</w:t>
              </w:r>
              <w:proofErr w:type="spellStart"/>
              <w:r w:rsidRPr="002039AA">
                <w:rPr>
                  <w:rFonts w:eastAsia="SimSun"/>
                  <w:lang w:val="en-US"/>
                </w:rPr>
                <w:t>常</w:t>
              </w:r>
            </w:ins>
            <w:ins w:id="391" w:author="Microsoft Office 用户" w:date="2023-02-18T09:12:00Z">
              <w:r w:rsidRPr="002039AA">
                <w:rPr>
                  <w:rFonts w:eastAsia="SimSun"/>
                  <w:lang w:val="en-US"/>
                </w:rPr>
                <w:t>务</w:t>
              </w:r>
            </w:ins>
            <w:proofErr w:type="spellEnd"/>
            <w:ins w:id="392" w:author="Microsoft Office 用户" w:date="2023-02-18T09:11:00Z">
              <w:r w:rsidRPr="002039AA">
                <w:rPr>
                  <w:rFonts w:eastAsia="SimSun"/>
                  <w:lang w:val="en-US"/>
                </w:rPr>
                <w:t>”</w:t>
              </w:r>
              <w:proofErr w:type="spellStart"/>
              <w:r w:rsidRPr="002039AA">
                <w:rPr>
                  <w:rFonts w:eastAsia="SimSun"/>
                  <w:lang w:val="en-US"/>
                </w:rPr>
                <w:t>附属机构</w:t>
              </w:r>
              <w:proofErr w:type="spellEnd"/>
              <w:r w:rsidRPr="002039AA">
                <w:rPr>
                  <w:rFonts w:eastAsia="SimSun"/>
                  <w:lang w:val="en-US"/>
                </w:rPr>
                <w:t>（</w:t>
              </w:r>
              <w:proofErr w:type="spellStart"/>
              <w:r w:rsidRPr="002039AA">
                <w:rPr>
                  <w:rFonts w:eastAsia="SimSun"/>
                  <w:lang w:val="en-US"/>
                </w:rPr>
                <w:t>常</w:t>
              </w:r>
            </w:ins>
            <w:ins w:id="393" w:author="Microsoft Office 用户" w:date="2023-02-18T09:12:00Z">
              <w:r w:rsidRPr="002039AA">
                <w:rPr>
                  <w:rFonts w:eastAsia="SimSun"/>
                  <w:lang w:val="en-US"/>
                </w:rPr>
                <w:t>务</w:t>
              </w:r>
            </w:ins>
            <w:ins w:id="394" w:author="Microsoft Office 用户" w:date="2023-02-18T09:11:00Z">
              <w:r w:rsidRPr="002039AA">
                <w:rPr>
                  <w:rFonts w:eastAsia="SimSun"/>
                  <w:lang w:val="en-US"/>
                </w:rPr>
                <w:t>委员会、管理组、指导委员会、</w:t>
              </w:r>
            </w:ins>
            <w:ins w:id="395" w:author="Microsoft Office 用户" w:date="2023-02-18T09:12:00Z">
              <w:r w:rsidRPr="002039AA">
                <w:rPr>
                  <w:rFonts w:eastAsia="SimSun"/>
                  <w:lang w:val="en-US"/>
                </w:rPr>
                <w:t>指导组、</w:t>
              </w:r>
            </w:ins>
            <w:ins w:id="396" w:author="Microsoft Office 用户" w:date="2023-02-18T09:11:00Z">
              <w:r w:rsidRPr="002039AA">
                <w:rPr>
                  <w:rFonts w:eastAsia="SimSun"/>
                  <w:lang w:val="en-US"/>
                </w:rPr>
                <w:t>工作组</w:t>
              </w:r>
            </w:ins>
            <w:ins w:id="397" w:author="Microsoft Office 用户" w:date="2023-02-18T09:12:00Z">
              <w:r w:rsidRPr="002039AA">
                <w:rPr>
                  <w:rFonts w:eastAsia="SimSun"/>
                  <w:lang w:val="en-US"/>
                </w:rPr>
                <w:t>和</w:t>
              </w:r>
            </w:ins>
            <w:ins w:id="398" w:author="Microsoft Office 用户" w:date="2023-02-18T09:11:00Z">
              <w:r w:rsidRPr="002039AA">
                <w:rPr>
                  <w:rFonts w:eastAsia="SimSun"/>
                  <w:lang w:val="en-US"/>
                </w:rPr>
                <w:t>研究组</w:t>
              </w:r>
              <w:proofErr w:type="spellEnd"/>
              <w:r w:rsidRPr="002039AA">
                <w:rPr>
                  <w:rFonts w:eastAsia="SimSun"/>
                  <w:lang w:val="en-US"/>
                </w:rPr>
                <w:t>）</w:t>
              </w:r>
            </w:ins>
          </w:p>
        </w:tc>
        <w:tc>
          <w:tcPr>
            <w:tcW w:w="2912" w:type="dxa"/>
          </w:tcPr>
          <w:p w14:paraId="50AC2221" w14:textId="061584BF" w:rsidR="00E86513" w:rsidRPr="002039AA" w:rsidRDefault="00BD3F73" w:rsidP="00BD3F73">
            <w:pPr>
              <w:pStyle w:val="WMOBodyText"/>
              <w:spacing w:before="60" w:after="60"/>
              <w:jc w:val="left"/>
              <w:rPr>
                <w:ins w:id="399" w:author="Microsoft Office 用户" w:date="2023-02-17T14:06:00Z"/>
                <w:rFonts w:eastAsia="SimSun"/>
                <w:lang w:val="en-US"/>
              </w:rPr>
            </w:pPr>
            <w:proofErr w:type="spellStart"/>
            <w:ins w:id="400" w:author="Microsoft Office 用户" w:date="2023-02-18T09:16:00Z">
              <w:r w:rsidRPr="002039AA">
                <w:rPr>
                  <w:rFonts w:eastAsia="SimSun"/>
                  <w:lang w:val="en-US"/>
                </w:rPr>
                <w:t>内部决定、向区域协会和技术委员会提交的建议</w:t>
              </w:r>
            </w:ins>
            <w:proofErr w:type="spellEnd"/>
          </w:p>
        </w:tc>
        <w:tc>
          <w:tcPr>
            <w:tcW w:w="4105" w:type="dxa"/>
          </w:tcPr>
          <w:p w14:paraId="76A61CC2" w14:textId="1690B80E" w:rsidR="00E86513" w:rsidRPr="002039AA" w:rsidRDefault="005563B4" w:rsidP="00767695">
            <w:pPr>
              <w:pStyle w:val="WMOBodyText"/>
              <w:spacing w:before="60" w:after="60"/>
              <w:jc w:val="left"/>
              <w:rPr>
                <w:ins w:id="401" w:author="Microsoft Office 用户" w:date="2023-02-17T14:06:00Z"/>
                <w:rFonts w:eastAsia="SimSun"/>
                <w:lang w:val="en-US"/>
              </w:rPr>
            </w:pPr>
            <w:proofErr w:type="spellStart"/>
            <w:ins w:id="402" w:author="Microsoft Office 用户" w:date="2023-02-18T09:34:00Z">
              <w:r w:rsidRPr="002039AA">
                <w:rPr>
                  <w:rFonts w:eastAsia="SimSun"/>
                  <w:lang w:val="en-US"/>
                </w:rPr>
                <w:t>每年举办一次面对面届会，而且可能有网上连线；其他在线届会</w:t>
              </w:r>
            </w:ins>
            <w:proofErr w:type="spellEnd"/>
          </w:p>
        </w:tc>
      </w:tr>
      <w:tr w:rsidR="00BD3F73" w:rsidRPr="002039AA" w14:paraId="31BEFEA1" w14:textId="77777777" w:rsidTr="00BD3F73">
        <w:trPr>
          <w:cantSplit/>
          <w:ins w:id="403" w:author="Microsoft Office 用户" w:date="2023-02-17T14:06:00Z"/>
        </w:trPr>
        <w:tc>
          <w:tcPr>
            <w:tcW w:w="0" w:type="auto"/>
          </w:tcPr>
          <w:p w14:paraId="6619B7A1" w14:textId="1071BD91" w:rsidR="00E86513" w:rsidRPr="002039AA" w:rsidRDefault="00315C41" w:rsidP="00315C41">
            <w:pPr>
              <w:pStyle w:val="WMOBodyText"/>
              <w:spacing w:before="60" w:after="60"/>
              <w:ind w:left="22"/>
              <w:jc w:val="left"/>
              <w:rPr>
                <w:ins w:id="404" w:author="Microsoft Office 用户" w:date="2023-02-17T14:06:00Z"/>
                <w:rFonts w:eastAsia="SimSun"/>
                <w:lang w:val="en-US"/>
              </w:rPr>
            </w:pPr>
            <w:proofErr w:type="spellStart"/>
            <w:ins w:id="405" w:author="Microsoft Office 用户" w:date="2023-02-18T09:13:00Z">
              <w:r w:rsidRPr="002039AA">
                <w:rPr>
                  <w:rFonts w:eastAsia="SimSun"/>
                  <w:lang w:val="en-US"/>
                </w:rPr>
                <w:t>区域协会和技术委员会的</w:t>
              </w:r>
              <w:proofErr w:type="spellEnd"/>
              <w:r w:rsidRPr="002039AA">
                <w:rPr>
                  <w:rFonts w:eastAsia="SimSun"/>
                  <w:lang w:val="en-US"/>
                </w:rPr>
                <w:t>“</w:t>
              </w:r>
              <w:proofErr w:type="spellStart"/>
              <w:r w:rsidRPr="002039AA">
                <w:rPr>
                  <w:rFonts w:eastAsia="SimSun"/>
                  <w:lang w:val="en-US"/>
                </w:rPr>
                <w:t>二级</w:t>
              </w:r>
              <w:proofErr w:type="spellEnd"/>
              <w:r w:rsidRPr="002039AA">
                <w:rPr>
                  <w:rFonts w:eastAsia="SimSun"/>
                  <w:lang w:val="en-US"/>
                </w:rPr>
                <w:t>”</w:t>
              </w:r>
              <w:r w:rsidRPr="002039AA">
                <w:rPr>
                  <w:rFonts w:eastAsia="SimSun"/>
                  <w:lang w:val="en-US"/>
                </w:rPr>
                <w:t>或</w:t>
              </w:r>
              <w:r w:rsidRPr="002039AA">
                <w:rPr>
                  <w:rFonts w:eastAsia="SimSun"/>
                  <w:lang w:val="en-US"/>
                </w:rPr>
                <w:t>“</w:t>
              </w:r>
              <w:proofErr w:type="spellStart"/>
              <w:r w:rsidRPr="002039AA">
                <w:rPr>
                  <w:rFonts w:eastAsia="SimSun"/>
                  <w:lang w:val="en-US"/>
                </w:rPr>
                <w:t>临时</w:t>
              </w:r>
              <w:proofErr w:type="spellEnd"/>
              <w:r w:rsidRPr="002039AA">
                <w:rPr>
                  <w:rFonts w:eastAsia="SimSun"/>
                  <w:lang w:val="en-US"/>
                </w:rPr>
                <w:t>”</w:t>
              </w:r>
              <w:proofErr w:type="spellStart"/>
              <w:r w:rsidRPr="002039AA">
                <w:rPr>
                  <w:rFonts w:eastAsia="SimSun"/>
                  <w:lang w:val="en-US"/>
                </w:rPr>
                <w:t>附属机构</w:t>
              </w:r>
              <w:proofErr w:type="spellEnd"/>
              <w:r w:rsidRPr="002039AA">
                <w:rPr>
                  <w:rFonts w:eastAsia="SimSun"/>
                  <w:lang w:val="en-US"/>
                </w:rPr>
                <w:t>（</w:t>
              </w:r>
              <w:proofErr w:type="spellStart"/>
              <w:r w:rsidRPr="002039AA">
                <w:rPr>
                  <w:rFonts w:eastAsia="SimSun"/>
                  <w:lang w:val="en-US"/>
                </w:rPr>
                <w:t>专家组、专题组</w:t>
              </w:r>
            </w:ins>
            <w:ins w:id="406" w:author="Microsoft Office 用户" w:date="2023-02-18T09:14:00Z">
              <w:r w:rsidRPr="002039AA">
                <w:rPr>
                  <w:rFonts w:eastAsia="SimSun"/>
                  <w:lang w:val="en-US"/>
                </w:rPr>
                <w:t>、咨询组</w:t>
              </w:r>
            </w:ins>
            <w:ins w:id="407" w:author="Microsoft Office 用户" w:date="2023-02-18T09:13:00Z">
              <w:r w:rsidRPr="002039AA">
                <w:rPr>
                  <w:rFonts w:eastAsia="SimSun"/>
                  <w:lang w:val="en-US"/>
                </w:rPr>
                <w:t>和任务组</w:t>
              </w:r>
              <w:proofErr w:type="spellEnd"/>
              <w:r w:rsidRPr="002039AA">
                <w:rPr>
                  <w:rFonts w:eastAsia="SimSun"/>
                  <w:lang w:val="en-US"/>
                </w:rPr>
                <w:t>）</w:t>
              </w:r>
            </w:ins>
          </w:p>
        </w:tc>
        <w:tc>
          <w:tcPr>
            <w:tcW w:w="2912" w:type="dxa"/>
          </w:tcPr>
          <w:p w14:paraId="03A69015" w14:textId="703DEB02" w:rsidR="00E86513" w:rsidRPr="002039AA" w:rsidRDefault="00BD3F73" w:rsidP="00BD3F73">
            <w:pPr>
              <w:pStyle w:val="WMOBodyText"/>
              <w:spacing w:before="60" w:after="60"/>
              <w:jc w:val="left"/>
              <w:rPr>
                <w:ins w:id="408" w:author="Microsoft Office 用户" w:date="2023-02-17T14:06:00Z"/>
                <w:rFonts w:eastAsia="SimSun"/>
                <w:lang w:val="en-US"/>
              </w:rPr>
            </w:pPr>
            <w:proofErr w:type="spellStart"/>
            <w:ins w:id="409" w:author="Microsoft Office 用户" w:date="2023-02-18T09:17:00Z">
              <w:r w:rsidRPr="002039AA">
                <w:rPr>
                  <w:rFonts w:eastAsia="SimSun"/>
                  <w:lang w:val="en-US"/>
                </w:rPr>
                <w:t>内部决定、向区域协会和技术委员会的</w:t>
              </w:r>
              <w:proofErr w:type="spellEnd"/>
              <w:r w:rsidRPr="002039AA">
                <w:rPr>
                  <w:rFonts w:eastAsia="SimSun"/>
                  <w:lang w:val="en-US"/>
                </w:rPr>
                <w:t>“</w:t>
              </w:r>
              <w:proofErr w:type="spellStart"/>
              <w:r w:rsidRPr="002039AA">
                <w:rPr>
                  <w:rFonts w:eastAsia="SimSun"/>
                  <w:lang w:val="en-US"/>
                </w:rPr>
                <w:t>一级</w:t>
              </w:r>
              <w:proofErr w:type="spellEnd"/>
              <w:r w:rsidRPr="002039AA">
                <w:rPr>
                  <w:rFonts w:eastAsia="SimSun"/>
                  <w:lang w:val="en-US"/>
                </w:rPr>
                <w:t>”</w:t>
              </w:r>
              <w:r w:rsidRPr="002039AA">
                <w:rPr>
                  <w:rFonts w:eastAsia="SimSun"/>
                  <w:lang w:val="en-US"/>
                </w:rPr>
                <w:t>或</w:t>
              </w:r>
              <w:r w:rsidRPr="002039AA">
                <w:rPr>
                  <w:rFonts w:eastAsia="SimSun"/>
                  <w:lang w:val="en-US"/>
                </w:rPr>
                <w:t>“</w:t>
              </w:r>
              <w:proofErr w:type="spellStart"/>
              <w:r w:rsidRPr="002039AA">
                <w:rPr>
                  <w:rFonts w:eastAsia="SimSun"/>
                  <w:lang w:val="en-US"/>
                </w:rPr>
                <w:t>常务</w:t>
              </w:r>
              <w:proofErr w:type="spellEnd"/>
              <w:r w:rsidRPr="002039AA">
                <w:rPr>
                  <w:rFonts w:eastAsia="SimSun"/>
                  <w:lang w:val="en-US"/>
                </w:rPr>
                <w:t>”</w:t>
              </w:r>
              <w:proofErr w:type="spellStart"/>
              <w:r w:rsidRPr="002039AA">
                <w:rPr>
                  <w:rFonts w:eastAsia="SimSun"/>
                  <w:lang w:val="en-US"/>
                </w:rPr>
                <w:t>附属机构提交的建议</w:t>
              </w:r>
            </w:ins>
            <w:proofErr w:type="spellEnd"/>
          </w:p>
        </w:tc>
        <w:tc>
          <w:tcPr>
            <w:tcW w:w="4105" w:type="dxa"/>
          </w:tcPr>
          <w:p w14:paraId="27F21B05" w14:textId="5D5164E4" w:rsidR="00E86513" w:rsidRPr="002039AA" w:rsidRDefault="0055121F" w:rsidP="0055121F">
            <w:pPr>
              <w:pStyle w:val="WMOBodyText"/>
              <w:spacing w:before="60" w:after="60"/>
              <w:jc w:val="left"/>
              <w:rPr>
                <w:ins w:id="410" w:author="Microsoft Office 用户" w:date="2023-02-17T14:06:00Z"/>
                <w:rFonts w:eastAsia="SimSun"/>
                <w:lang w:val="en-US"/>
              </w:rPr>
            </w:pPr>
            <w:proofErr w:type="spellStart"/>
            <w:ins w:id="411" w:author="Microsoft Office 用户" w:date="2023-02-18T09:36:00Z">
              <w:r w:rsidRPr="002039AA">
                <w:rPr>
                  <w:rFonts w:eastAsia="SimSun"/>
                  <w:lang w:val="en-US"/>
                </w:rPr>
                <w:t>最好在线举办，但应考虑到讨论的主题；</w:t>
              </w:r>
            </w:ins>
            <w:ins w:id="412" w:author="Microsoft Office 用户" w:date="2023-02-18T09:37:00Z">
              <w:r w:rsidRPr="002039AA">
                <w:rPr>
                  <w:rFonts w:eastAsia="SimSun"/>
                  <w:lang w:val="en-US"/>
                </w:rPr>
                <w:t>只有经</w:t>
              </w:r>
            </w:ins>
            <w:ins w:id="413" w:author="Microsoft Office 用户" w:date="2023-02-18T09:36:00Z">
              <w:r w:rsidRPr="002039AA">
                <w:rPr>
                  <w:rFonts w:eastAsia="SimSun"/>
                  <w:lang w:val="en-US"/>
                </w:rPr>
                <w:t>上级委员会或常</w:t>
              </w:r>
            </w:ins>
            <w:ins w:id="414" w:author="Microsoft Office 用户" w:date="2023-02-18T09:38:00Z">
              <w:r w:rsidRPr="002039AA">
                <w:rPr>
                  <w:rFonts w:eastAsia="SimSun"/>
                  <w:lang w:val="en-US"/>
                </w:rPr>
                <w:t>务</w:t>
              </w:r>
            </w:ins>
            <w:ins w:id="415" w:author="Microsoft Office 用户" w:date="2023-02-18T09:36:00Z">
              <w:r w:rsidRPr="002039AA">
                <w:rPr>
                  <w:rFonts w:eastAsia="SimSun"/>
                  <w:lang w:val="en-US"/>
                </w:rPr>
                <w:t>委员会同意</w:t>
              </w:r>
            </w:ins>
            <w:ins w:id="416" w:author="Microsoft Office 用户" w:date="2023-02-18T09:38:00Z">
              <w:r w:rsidRPr="002039AA">
                <w:rPr>
                  <w:rFonts w:eastAsia="SimSun"/>
                  <w:lang w:val="en-US"/>
                </w:rPr>
                <w:t>方可</w:t>
              </w:r>
            </w:ins>
            <w:ins w:id="417" w:author="Microsoft Office 用户" w:date="2023-02-18T09:36:00Z">
              <w:r w:rsidRPr="002039AA">
                <w:rPr>
                  <w:rFonts w:eastAsia="SimSun"/>
                  <w:lang w:val="en-US"/>
                </w:rPr>
                <w:t>举办面对面届会</w:t>
              </w:r>
            </w:ins>
            <w:proofErr w:type="spellEnd"/>
          </w:p>
          <w:p w14:paraId="0E035ACC" w14:textId="78AE63B5" w:rsidR="00E86513" w:rsidRPr="002039AA" w:rsidRDefault="002E6694" w:rsidP="002E6694">
            <w:pPr>
              <w:pStyle w:val="WMOBodyText"/>
              <w:spacing w:before="60" w:after="60"/>
              <w:jc w:val="left"/>
              <w:rPr>
                <w:ins w:id="418" w:author="Microsoft Office 用户" w:date="2023-02-17T14:06:00Z"/>
                <w:rFonts w:eastAsia="SimSun"/>
                <w:i/>
                <w:iCs/>
                <w:lang w:val="en-US"/>
              </w:rPr>
            </w:pPr>
            <w:proofErr w:type="spellStart"/>
            <w:ins w:id="419" w:author="Microsoft Office 用户" w:date="2023-02-18T09:39:00Z">
              <w:r w:rsidRPr="002039AA">
                <w:rPr>
                  <w:rFonts w:eastAsia="SimSun"/>
                  <w:i/>
                  <w:iCs/>
                  <w:lang w:val="en-US"/>
                </w:rPr>
                <w:t>常任代表</w:t>
              </w:r>
            </w:ins>
            <w:ins w:id="420" w:author="Microsoft Office 用户" w:date="2023-02-18T09:41:00Z">
              <w:r w:rsidRPr="002039AA">
                <w:rPr>
                  <w:rFonts w:eastAsia="SimSun"/>
                  <w:i/>
                  <w:iCs/>
                  <w:lang w:val="en-US"/>
                </w:rPr>
                <w:t>为技术委员会专家</w:t>
              </w:r>
            </w:ins>
            <w:ins w:id="421" w:author="Microsoft Office 用户" w:date="2023-02-18T09:39:00Z">
              <w:r w:rsidRPr="002039AA">
                <w:rPr>
                  <w:rFonts w:eastAsia="SimSun"/>
                  <w:i/>
                  <w:iCs/>
                  <w:lang w:val="en-US"/>
                </w:rPr>
                <w:t>承诺的名义时间应</w:t>
              </w:r>
            </w:ins>
            <w:ins w:id="422" w:author="Microsoft Office 用户" w:date="2023-02-18T09:41:00Z">
              <w:r w:rsidRPr="002039AA">
                <w:rPr>
                  <w:rFonts w:eastAsia="SimSun"/>
                  <w:i/>
                  <w:iCs/>
                  <w:lang w:val="en-US"/>
                </w:rPr>
                <w:t>根据</w:t>
              </w:r>
            </w:ins>
            <w:ins w:id="423" w:author="Microsoft Office 用户" w:date="2023-02-18T09:39:00Z">
              <w:r w:rsidRPr="002039AA">
                <w:rPr>
                  <w:rFonts w:eastAsia="SimSun"/>
                  <w:i/>
                  <w:iCs/>
                  <w:lang w:val="en-US"/>
                </w:rPr>
                <w:t>专家</w:t>
              </w:r>
            </w:ins>
            <w:ins w:id="424" w:author="Microsoft Office 用户" w:date="2023-02-18T09:41:00Z">
              <w:r w:rsidRPr="002039AA">
                <w:rPr>
                  <w:rFonts w:eastAsia="SimSun"/>
                  <w:i/>
                  <w:iCs/>
                  <w:lang w:val="en-US"/>
                </w:rPr>
                <w:t>投入的</w:t>
              </w:r>
            </w:ins>
            <w:ins w:id="425" w:author="Microsoft Office 用户" w:date="2023-02-18T09:39:00Z">
              <w:r w:rsidRPr="002039AA">
                <w:rPr>
                  <w:rFonts w:eastAsia="SimSun"/>
                  <w:i/>
                  <w:iCs/>
                  <w:lang w:val="en-US"/>
                </w:rPr>
                <w:t>实际时间</w:t>
              </w:r>
            </w:ins>
            <w:ins w:id="426" w:author="Microsoft Office 用户" w:date="2023-02-18T09:42:00Z">
              <w:r w:rsidRPr="002039AA">
                <w:rPr>
                  <w:rFonts w:eastAsia="SimSun"/>
                  <w:i/>
                  <w:iCs/>
                  <w:lang w:val="en-US"/>
                </w:rPr>
                <w:t>经验</w:t>
              </w:r>
            </w:ins>
            <w:ins w:id="427" w:author="Microsoft Office 用户" w:date="2023-02-18T09:39:00Z">
              <w:r w:rsidRPr="002039AA">
                <w:rPr>
                  <w:rFonts w:eastAsia="SimSun"/>
                  <w:i/>
                  <w:iCs/>
                  <w:lang w:val="en-US"/>
                </w:rPr>
                <w:t>做出修改</w:t>
              </w:r>
              <w:proofErr w:type="spellEnd"/>
              <w:r w:rsidRPr="002039AA">
                <w:rPr>
                  <w:rFonts w:eastAsia="SimSun"/>
                  <w:i/>
                  <w:iCs/>
                  <w:lang w:val="en-US"/>
                </w:rPr>
                <w:t>。</w:t>
              </w:r>
            </w:ins>
          </w:p>
        </w:tc>
      </w:tr>
    </w:tbl>
    <w:p w14:paraId="073B3B03" w14:textId="77777777" w:rsidR="00E86513" w:rsidRDefault="00E86513" w:rsidP="00E86513">
      <w:pPr>
        <w:rPr>
          <w:ins w:id="428" w:author="Microsoft Office 用户" w:date="2023-02-17T14:06:00Z"/>
        </w:rPr>
      </w:pPr>
    </w:p>
    <w:p w14:paraId="06539160" w14:textId="77777777" w:rsidR="00E86513" w:rsidRPr="006C2433" w:rsidRDefault="00E86513" w:rsidP="00E86513">
      <w:pPr>
        <w:pStyle w:val="WMOBodyText"/>
        <w:rPr>
          <w:ins w:id="429" w:author="Microsoft Office 用户" w:date="2023-02-17T14:06:00Z"/>
        </w:rPr>
      </w:pPr>
    </w:p>
    <w:p w14:paraId="4EFCB497" w14:textId="77777777" w:rsidR="00E86513" w:rsidRDefault="00E86513" w:rsidP="00E86513">
      <w:pPr>
        <w:pStyle w:val="WMOBodyText"/>
        <w:jc w:val="center"/>
        <w:rPr>
          <w:ins w:id="430" w:author="Microsoft Office 用户" w:date="2023-02-17T14:06:00Z"/>
        </w:rPr>
      </w:pPr>
      <w:ins w:id="431" w:author="Microsoft Office 用户" w:date="2023-02-17T14:06:00Z">
        <w:r>
          <w:t>_______________</w:t>
        </w:r>
      </w:ins>
    </w:p>
    <w:p w14:paraId="2FB18F77" w14:textId="77777777" w:rsidR="0062757D" w:rsidRPr="00E86513" w:rsidRDefault="0062757D" w:rsidP="00C505C3">
      <w:pPr>
        <w:pStyle w:val="WMOBodyText"/>
        <w:jc w:val="center"/>
        <w:rPr>
          <w:rFonts w:eastAsia="SimSun"/>
          <w:lang w:val="en-US" w:eastAsia="zh-CN"/>
        </w:rPr>
      </w:pPr>
    </w:p>
    <w:sectPr w:rsidR="0062757D" w:rsidRPr="00E86513" w:rsidSect="0020095E">
      <w:headerReference w:type="even" r:id="rId15"/>
      <w:headerReference w:type="default" r:id="rId16"/>
      <w:headerReference w:type="firs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0A293" w14:textId="77777777" w:rsidR="000571D1" w:rsidRDefault="000571D1">
      <w:r>
        <w:separator/>
      </w:r>
    </w:p>
    <w:p w14:paraId="76399D0B" w14:textId="77777777" w:rsidR="000571D1" w:rsidRDefault="000571D1"/>
    <w:p w14:paraId="1B4A9F51" w14:textId="77777777" w:rsidR="000571D1" w:rsidRDefault="000571D1"/>
  </w:endnote>
  <w:endnote w:type="continuationSeparator" w:id="0">
    <w:p w14:paraId="4C4B9E0D" w14:textId="77777777" w:rsidR="000571D1" w:rsidRDefault="000571D1">
      <w:r>
        <w:continuationSeparator/>
      </w:r>
    </w:p>
    <w:p w14:paraId="0BFB31AB" w14:textId="77777777" w:rsidR="000571D1" w:rsidRDefault="000571D1"/>
    <w:p w14:paraId="3EAD1189" w14:textId="77777777" w:rsidR="000571D1" w:rsidRDefault="000571D1"/>
  </w:endnote>
  <w:endnote w:type="continuationNotice" w:id="1">
    <w:p w14:paraId="16B1F5FB" w14:textId="77777777" w:rsidR="000571D1" w:rsidRDefault="00057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31201" w14:textId="77777777" w:rsidR="000571D1" w:rsidRDefault="000571D1">
      <w:r>
        <w:separator/>
      </w:r>
    </w:p>
  </w:footnote>
  <w:footnote w:type="continuationSeparator" w:id="0">
    <w:p w14:paraId="5A8338C2" w14:textId="77777777" w:rsidR="000571D1" w:rsidRDefault="000571D1">
      <w:r>
        <w:continuationSeparator/>
      </w:r>
    </w:p>
    <w:p w14:paraId="772550E7" w14:textId="77777777" w:rsidR="000571D1" w:rsidRDefault="000571D1"/>
    <w:p w14:paraId="6D9D935E" w14:textId="77777777" w:rsidR="000571D1" w:rsidRDefault="000571D1"/>
  </w:footnote>
  <w:footnote w:type="continuationNotice" w:id="1">
    <w:p w14:paraId="0C243B11" w14:textId="77777777" w:rsidR="000571D1" w:rsidRDefault="000571D1"/>
  </w:footnote>
  <w:footnote w:id="2">
    <w:p w14:paraId="4FA8DED8" w14:textId="0FE09D8E" w:rsidR="00767695" w:rsidRPr="005F4AE3" w:rsidRDefault="00767695" w:rsidP="00E86513">
      <w:pPr>
        <w:pStyle w:val="af"/>
        <w:rPr>
          <w:ins w:id="165" w:author="Microsoft Office 用户" w:date="2023-02-17T14:06:00Z"/>
          <w:rFonts w:eastAsia="SimSun"/>
        </w:rPr>
      </w:pPr>
      <w:ins w:id="166" w:author="Microsoft Office 用户" w:date="2023-02-17T14:06:00Z">
        <w:r>
          <w:rPr>
            <w:rStyle w:val="ae"/>
          </w:rPr>
          <w:footnoteRef/>
        </w:r>
        <w:r>
          <w:t xml:space="preserve"> </w:t>
        </w:r>
      </w:ins>
      <w:ins w:id="167" w:author="Microsoft Office 用户" w:date="2023-02-18T08:47:00Z">
        <w:r w:rsidRPr="005F4AE3">
          <w:rPr>
            <w:rFonts w:eastAsia="SimSun"/>
          </w:rPr>
          <w:t>《</w:t>
        </w:r>
      </w:ins>
      <w:ins w:id="168" w:author="Microsoft Office 用户" w:date="2023-02-17T14:06:00Z">
        <w:r w:rsidRPr="005F4AE3">
          <w:rPr>
            <w:rFonts w:eastAsia="SimSun"/>
            <w:i/>
            <w:iCs/>
          </w:rPr>
          <w:fldChar w:fldCharType="begin"/>
        </w:r>
      </w:ins>
      <w:ins w:id="169" w:author="Microsoft Office 用户" w:date="2023-02-18T08:46:00Z">
        <w:r w:rsidRPr="005F4AE3">
          <w:rPr>
            <w:rFonts w:eastAsia="SimSun"/>
            <w:i/>
            <w:iCs/>
          </w:rPr>
          <w:instrText>HYPERLINK "https://library.wmo.int/doc_num.php?explnum_id=11228"</w:instrText>
        </w:r>
      </w:ins>
      <w:ins w:id="170" w:author="Microsoft Office 用户" w:date="2023-02-17T14:06:00Z">
        <w:r w:rsidRPr="005F4AE3">
          <w:rPr>
            <w:rFonts w:eastAsia="SimSun"/>
            <w:i/>
            <w:iCs/>
          </w:rPr>
          <w:fldChar w:fldCharType="separate"/>
        </w:r>
      </w:ins>
      <w:ins w:id="171" w:author="Microsoft Office 用户" w:date="2023-02-18T08:46:00Z">
        <w:r w:rsidRPr="005F4AE3">
          <w:rPr>
            <w:rStyle w:val="a5"/>
            <w:rFonts w:eastAsia="SimSun"/>
            <w:iCs/>
          </w:rPr>
          <w:t>技术</w:t>
        </w:r>
      </w:ins>
      <w:ins w:id="172" w:author="Microsoft Office 用户" w:date="2023-02-18T08:47:00Z">
        <w:r w:rsidRPr="005F4AE3">
          <w:rPr>
            <w:rStyle w:val="a5"/>
            <w:rFonts w:eastAsia="SimSun"/>
            <w:iCs/>
          </w:rPr>
          <w:t>委员会议事规则</w:t>
        </w:r>
      </w:ins>
      <w:ins w:id="173" w:author="Microsoft Office 用户" w:date="2023-02-17T14:06:00Z">
        <w:r w:rsidRPr="005F4AE3">
          <w:rPr>
            <w:rFonts w:eastAsia="SimSun"/>
            <w:i/>
            <w:iCs/>
          </w:rPr>
          <w:fldChar w:fldCharType="end"/>
        </w:r>
      </w:ins>
      <w:ins w:id="174" w:author="Microsoft Office 用户" w:date="2023-02-18T08:47:00Z">
        <w:r w:rsidRPr="005F4AE3">
          <w:rPr>
            <w:rFonts w:eastAsia="SimSun"/>
          </w:rPr>
          <w:t>》</w:t>
        </w:r>
      </w:ins>
      <w:ins w:id="175" w:author="Microsoft Office 用户" w:date="2023-02-17T14:06:00Z">
        <w:r w:rsidRPr="005F4AE3">
          <w:rPr>
            <w:rFonts w:eastAsia="SimSun"/>
          </w:rPr>
          <w:t>(WMO-No. 1240)</w:t>
        </w:r>
      </w:ins>
      <w:ins w:id="176" w:author="Microsoft Office 用户" w:date="2023-02-18T08:47:00Z">
        <w:r w:rsidRPr="005F4AE3">
          <w:rPr>
            <w:rFonts w:eastAsia="SimSun"/>
          </w:rPr>
          <w:t>第</w:t>
        </w:r>
      </w:ins>
      <w:ins w:id="177" w:author="Microsoft Office 用户" w:date="2023-02-17T14:06:00Z">
        <w:r w:rsidRPr="005F4AE3">
          <w:rPr>
            <w:rFonts w:eastAsia="SimSun"/>
          </w:rPr>
          <w:t>5.4.3 (3)</w:t>
        </w:r>
      </w:ins>
      <w:ins w:id="178" w:author="Microsoft Office 用户" w:date="2023-02-18T08:48:00Z">
        <w:r w:rsidRPr="005F4AE3">
          <w:rPr>
            <w:rFonts w:eastAsia="SimSun"/>
          </w:rPr>
          <w:t>、</w:t>
        </w:r>
      </w:ins>
      <w:ins w:id="179" w:author="Microsoft Office 用户" w:date="2023-02-17T14:06:00Z">
        <w:r w:rsidRPr="005F4AE3">
          <w:rPr>
            <w:rFonts w:eastAsia="SimSun"/>
          </w:rPr>
          <w:t>5.4.3.1 (d)</w:t>
        </w:r>
      </w:ins>
      <w:ins w:id="180" w:author="Microsoft Office 用户" w:date="2023-02-18T08:48:00Z">
        <w:r w:rsidRPr="005F4AE3">
          <w:rPr>
            <w:rFonts w:eastAsia="SimSun"/>
          </w:rPr>
          <w:t>和</w:t>
        </w:r>
      </w:ins>
      <w:ins w:id="181" w:author="Microsoft Office 用户" w:date="2023-02-17T14:06:00Z">
        <w:r w:rsidRPr="005F4AE3">
          <w:rPr>
            <w:rFonts w:eastAsia="SimSun"/>
          </w:rPr>
          <w:t>5.4.3.2 (c)</w:t>
        </w:r>
      </w:ins>
      <w:ins w:id="182" w:author="Microsoft Office 用户" w:date="2023-02-18T08:48:00Z">
        <w:r w:rsidRPr="005F4AE3">
          <w:rPr>
            <w:rFonts w:eastAsia="SimSun"/>
          </w:rPr>
          <w:t>条。</w:t>
        </w:r>
      </w:ins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7279DFB" w14:textId="5C71E012" w:rsidR="00767695" w:rsidRDefault="00767695">
    <w:pPr>
      <w:pStyle w:val="a3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50A01B82" wp14:editId="1C2898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4091CDE" id="Rectangle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7456" behindDoc="1" locked="0" layoutInCell="0" allowOverlap="1" wp14:anchorId="294C2411" wp14:editId="3E00099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E4595D" w14:textId="77777777" w:rsidR="00767695" w:rsidRDefault="00767695"/>
  <w:p w14:paraId="7444FA95" w14:textId="4811280F" w:rsidR="00767695" w:rsidRDefault="00767695">
    <w:pPr>
      <w:pStyle w:val="a3"/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 wp14:anchorId="691071D8" wp14:editId="4F9CA9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1A82210" id="Rectangle 1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6432" behindDoc="1" locked="0" layoutInCell="0" allowOverlap="1" wp14:anchorId="36EC6B39" wp14:editId="604355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E1001" w14:textId="77777777" w:rsidR="00767695" w:rsidRDefault="00767695"/>
  <w:p w14:paraId="6EC8C32A" w14:textId="4C1E7794" w:rsidR="00767695" w:rsidRDefault="00767695">
    <w:pPr>
      <w:pStyle w:val="a3"/>
    </w:pPr>
    <w:r>
      <mc:AlternateContent>
        <mc:Choice Requires="wps">
          <w:drawing>
            <wp:anchor distT="0" distB="0" distL="114300" distR="114300" simplePos="0" relativeHeight="251649024" behindDoc="0" locked="0" layoutInCell="1" allowOverlap="1" wp14:anchorId="26DA37EF" wp14:editId="6AA80D9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B1FDD1E" id="Rectangle 17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5408" behindDoc="1" locked="0" layoutInCell="0" allowOverlap="1" wp14:anchorId="1CA09794" wp14:editId="1D1ECD9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40311" w14:textId="77777777" w:rsidR="00767695" w:rsidRDefault="00767695"/>
  <w:p w14:paraId="7A2670B9" w14:textId="0BF026AB" w:rsidR="00767695" w:rsidRDefault="00767695">
    <w:pPr>
      <w:pStyle w:val="a3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57E3D4BE" wp14:editId="2FDB524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DDA532D" id="Rectangle 1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0048" behindDoc="0" locked="0" layoutInCell="1" allowOverlap="1" wp14:anchorId="5A655DE8" wp14:editId="05E3423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6B424B9" id="Rectangle 14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71D1">
      <w:pict w14:anchorId="7DD061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2050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2FBF6956" w14:textId="77777777" w:rsidR="00767695" w:rsidRDefault="00767695"/>
  <w:p w14:paraId="5D38D318" w14:textId="4DA05D94" w:rsidR="00767695" w:rsidRDefault="00767695">
    <w:pPr>
      <w:pStyle w:val="a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3E44CB1E" wp14:editId="1D3677D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7E085F4" id="Rectangle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7031090D" wp14:editId="0C9A49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3EB4FA7" id="Rectangle 1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60FD63A" w14:textId="6E463EB3" w:rsidR="00767695" w:rsidRDefault="00767695" w:rsidP="00B72444">
    <w:pPr>
      <w:pStyle w:val="a3"/>
    </w:pPr>
    <w:r>
      <w:t>EC-76/</w:t>
    </w:r>
    <w:r>
      <w:rPr>
        <w:rFonts w:ascii="SimSun" w:eastAsia="SimSun" w:hAnsi="SimSun" w:hint="eastAsia"/>
      </w:rPr>
      <w:t>文件</w:t>
    </w:r>
    <w:r>
      <w:t>10</w:t>
    </w:r>
    <w:r w:rsidRPr="00C2459D">
      <w:t xml:space="preserve">, </w:t>
    </w:r>
    <w:ins w:id="432" w:author="Microsoft Office 用户" w:date="2023-02-18T10:09:00Z">
      <w:r w:rsidR="007A3035">
        <w:t xml:space="preserve">DRAFT </w:t>
      </w:r>
    </w:ins>
    <w:del w:id="433" w:author="Microsoft Office 用户" w:date="2023-02-18T10:09:00Z">
      <w:r w:rsidRPr="00C2459D" w:rsidDel="007A3035">
        <w:delText xml:space="preserve">DRAFT </w:delText>
      </w:r>
    </w:del>
    <w:del w:id="434" w:author="Microsoft Office 用户" w:date="2023-02-17T11:16:00Z">
      <w:r w:rsidRPr="00C2459D" w:rsidDel="004E003A">
        <w:delText>1</w:delText>
      </w:r>
    </w:del>
    <w:ins w:id="435" w:author="Microsoft Office 用户" w:date="2023-02-17T11:16:00Z">
      <w:r>
        <w:t>2</w:t>
      </w:r>
    </w:ins>
    <w:r w:rsidRPr="00C2459D">
      <w:t xml:space="preserve">, p. </w:t>
    </w:r>
    <w:r w:rsidRPr="00C2459D">
      <w:rPr>
        <w:rStyle w:val="a6"/>
      </w:rPr>
      <w:fldChar w:fldCharType="begin"/>
    </w:r>
    <w:r w:rsidRPr="00C2459D">
      <w:rPr>
        <w:rStyle w:val="a6"/>
      </w:rPr>
      <w:instrText xml:space="preserve"> PAGE </w:instrText>
    </w:r>
    <w:r w:rsidRPr="00C2459D">
      <w:rPr>
        <w:rStyle w:val="a6"/>
      </w:rPr>
      <w:fldChar w:fldCharType="separate"/>
    </w:r>
    <w:r w:rsidR="005879E8">
      <w:rPr>
        <w:rStyle w:val="a6"/>
      </w:rPr>
      <w:t>5</w:t>
    </w:r>
    <w:r w:rsidRPr="00C2459D">
      <w:rPr>
        <w:rStyle w:val="a6"/>
      </w:rPr>
      <w:fldChar w:fldCharType="end"/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243518AF" wp14:editId="0EB65E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B632C1" id="Rectangle 1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2400A6DA" wp14:editId="5EDBBE7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5E30BD6" id="Rectangle 1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480DB24A" wp14:editId="282C00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0A4A86" id="Rectangle 9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507DAA75" wp14:editId="19BAED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D17EA5A" id="Rectangle 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1072" behindDoc="0" locked="0" layoutInCell="1" allowOverlap="1" wp14:anchorId="000121BA" wp14:editId="78F0D29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DA37D5" id="Rectangle 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2096" behindDoc="0" locked="0" layoutInCell="1" allowOverlap="1" wp14:anchorId="709693CB" wp14:editId="6BDB235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D62E25D" id="Rectangle 6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633130B" w14:textId="6E3B12BF" w:rsidR="00767695" w:rsidRDefault="00767695" w:rsidP="00C505C3">
    <w:pPr>
      <w:pStyle w:val="a3"/>
      <w:spacing w:after="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27F8B8DA" wp14:editId="494B71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FCE2F0D" id="Rectangle 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5A44" wp14:editId="529258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509CDA" id="Rectangle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060B98BB" wp14:editId="1D859C3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52083B" id="Rectangle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05EEEFFD" wp14:editId="7513A3A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E949FE" id="Rectangle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61C7C164" wp14:editId="29ADAA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D301794" id="Rectangle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用户">
    <w15:presenceInfo w15:providerId="None" w15:userId="Microsoft Office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Formatting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D1"/>
    <w:rsid w:val="00003984"/>
    <w:rsid w:val="00004410"/>
    <w:rsid w:val="00005092"/>
    <w:rsid w:val="00005301"/>
    <w:rsid w:val="00011D62"/>
    <w:rsid w:val="000133EE"/>
    <w:rsid w:val="000206A8"/>
    <w:rsid w:val="00021782"/>
    <w:rsid w:val="000229E3"/>
    <w:rsid w:val="00024221"/>
    <w:rsid w:val="00027205"/>
    <w:rsid w:val="00027FA7"/>
    <w:rsid w:val="0003137A"/>
    <w:rsid w:val="00041171"/>
    <w:rsid w:val="000411F2"/>
    <w:rsid w:val="00041727"/>
    <w:rsid w:val="0004226F"/>
    <w:rsid w:val="0004749C"/>
    <w:rsid w:val="00050F8E"/>
    <w:rsid w:val="000518BB"/>
    <w:rsid w:val="00056FD4"/>
    <w:rsid w:val="000571D1"/>
    <w:rsid w:val="000573AD"/>
    <w:rsid w:val="000602FF"/>
    <w:rsid w:val="0006123B"/>
    <w:rsid w:val="00064599"/>
    <w:rsid w:val="00064F6B"/>
    <w:rsid w:val="00067F6F"/>
    <w:rsid w:val="00072F17"/>
    <w:rsid w:val="000731AA"/>
    <w:rsid w:val="0007644D"/>
    <w:rsid w:val="000806D8"/>
    <w:rsid w:val="000812A3"/>
    <w:rsid w:val="00082C80"/>
    <w:rsid w:val="00083847"/>
    <w:rsid w:val="00083C36"/>
    <w:rsid w:val="00084D58"/>
    <w:rsid w:val="00090210"/>
    <w:rsid w:val="00092980"/>
    <w:rsid w:val="00092CAE"/>
    <w:rsid w:val="00095E48"/>
    <w:rsid w:val="00096140"/>
    <w:rsid w:val="000A4F1C"/>
    <w:rsid w:val="000A69BF"/>
    <w:rsid w:val="000B1026"/>
    <w:rsid w:val="000B16F2"/>
    <w:rsid w:val="000C225A"/>
    <w:rsid w:val="000C6781"/>
    <w:rsid w:val="000D0753"/>
    <w:rsid w:val="000D5378"/>
    <w:rsid w:val="000F2AD6"/>
    <w:rsid w:val="000F5E49"/>
    <w:rsid w:val="000F7A87"/>
    <w:rsid w:val="00102EAE"/>
    <w:rsid w:val="001047DC"/>
    <w:rsid w:val="00105D2E"/>
    <w:rsid w:val="00111BFD"/>
    <w:rsid w:val="0011444A"/>
    <w:rsid w:val="0011498B"/>
    <w:rsid w:val="001176E5"/>
    <w:rsid w:val="00120147"/>
    <w:rsid w:val="00122E7A"/>
    <w:rsid w:val="00122EA3"/>
    <w:rsid w:val="00123140"/>
    <w:rsid w:val="00123D94"/>
    <w:rsid w:val="0012406F"/>
    <w:rsid w:val="00124991"/>
    <w:rsid w:val="00130BBC"/>
    <w:rsid w:val="0013365C"/>
    <w:rsid w:val="00133D13"/>
    <w:rsid w:val="001376E6"/>
    <w:rsid w:val="001428AC"/>
    <w:rsid w:val="001461D4"/>
    <w:rsid w:val="00146570"/>
    <w:rsid w:val="00147913"/>
    <w:rsid w:val="00150DBD"/>
    <w:rsid w:val="00154EF7"/>
    <w:rsid w:val="00156F9B"/>
    <w:rsid w:val="0015786E"/>
    <w:rsid w:val="00161012"/>
    <w:rsid w:val="001627CA"/>
    <w:rsid w:val="00163BA3"/>
    <w:rsid w:val="00164A13"/>
    <w:rsid w:val="00166B31"/>
    <w:rsid w:val="00167D54"/>
    <w:rsid w:val="00176AB5"/>
    <w:rsid w:val="00180771"/>
    <w:rsid w:val="00183FC9"/>
    <w:rsid w:val="0018781A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1A02"/>
    <w:rsid w:val="001C5462"/>
    <w:rsid w:val="001D265C"/>
    <w:rsid w:val="001D3062"/>
    <w:rsid w:val="001D3CFB"/>
    <w:rsid w:val="001D41E2"/>
    <w:rsid w:val="001D559B"/>
    <w:rsid w:val="001D6302"/>
    <w:rsid w:val="001E2C22"/>
    <w:rsid w:val="001E6B77"/>
    <w:rsid w:val="001E740C"/>
    <w:rsid w:val="001E7B7A"/>
    <w:rsid w:val="001E7DD0"/>
    <w:rsid w:val="001F071D"/>
    <w:rsid w:val="001F1BDA"/>
    <w:rsid w:val="001F2400"/>
    <w:rsid w:val="0020095E"/>
    <w:rsid w:val="002039AA"/>
    <w:rsid w:val="00203DA0"/>
    <w:rsid w:val="002054A7"/>
    <w:rsid w:val="00210BFE"/>
    <w:rsid w:val="00210D30"/>
    <w:rsid w:val="002204FD"/>
    <w:rsid w:val="00221020"/>
    <w:rsid w:val="002264EA"/>
    <w:rsid w:val="00227029"/>
    <w:rsid w:val="00227EC7"/>
    <w:rsid w:val="002308B5"/>
    <w:rsid w:val="00233C0B"/>
    <w:rsid w:val="00234042"/>
    <w:rsid w:val="00234A34"/>
    <w:rsid w:val="0025255D"/>
    <w:rsid w:val="00255EE3"/>
    <w:rsid w:val="0025667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1082"/>
    <w:rsid w:val="002A354F"/>
    <w:rsid w:val="002A386C"/>
    <w:rsid w:val="002B09DF"/>
    <w:rsid w:val="002B540D"/>
    <w:rsid w:val="002B627C"/>
    <w:rsid w:val="002B64EF"/>
    <w:rsid w:val="002B7A7E"/>
    <w:rsid w:val="002C13F3"/>
    <w:rsid w:val="002C30BC"/>
    <w:rsid w:val="002C47B8"/>
    <w:rsid w:val="002C5965"/>
    <w:rsid w:val="002C5E15"/>
    <w:rsid w:val="002C7A88"/>
    <w:rsid w:val="002C7AB9"/>
    <w:rsid w:val="002D1C22"/>
    <w:rsid w:val="002D232B"/>
    <w:rsid w:val="002D2759"/>
    <w:rsid w:val="002D3382"/>
    <w:rsid w:val="002D5089"/>
    <w:rsid w:val="002D5E00"/>
    <w:rsid w:val="002D64EE"/>
    <w:rsid w:val="002D6DAC"/>
    <w:rsid w:val="002E261D"/>
    <w:rsid w:val="002E3FAD"/>
    <w:rsid w:val="002E4E16"/>
    <w:rsid w:val="002E6694"/>
    <w:rsid w:val="002F6DAC"/>
    <w:rsid w:val="003007A9"/>
    <w:rsid w:val="0030137B"/>
    <w:rsid w:val="00301E8C"/>
    <w:rsid w:val="00307DDD"/>
    <w:rsid w:val="003143C9"/>
    <w:rsid w:val="003146E9"/>
    <w:rsid w:val="00314D5D"/>
    <w:rsid w:val="00315C41"/>
    <w:rsid w:val="00320009"/>
    <w:rsid w:val="00320B76"/>
    <w:rsid w:val="00322F09"/>
    <w:rsid w:val="0032424A"/>
    <w:rsid w:val="003245D3"/>
    <w:rsid w:val="00330AA3"/>
    <w:rsid w:val="00331584"/>
    <w:rsid w:val="00331964"/>
    <w:rsid w:val="00332D5A"/>
    <w:rsid w:val="00334987"/>
    <w:rsid w:val="00336790"/>
    <w:rsid w:val="00340C69"/>
    <w:rsid w:val="00342E34"/>
    <w:rsid w:val="00347F56"/>
    <w:rsid w:val="00351A2F"/>
    <w:rsid w:val="003569E3"/>
    <w:rsid w:val="003604A0"/>
    <w:rsid w:val="00360665"/>
    <w:rsid w:val="00364590"/>
    <w:rsid w:val="00365CA2"/>
    <w:rsid w:val="00371B38"/>
    <w:rsid w:val="00371CF1"/>
    <w:rsid w:val="0037222D"/>
    <w:rsid w:val="00373128"/>
    <w:rsid w:val="003750C1"/>
    <w:rsid w:val="0038051E"/>
    <w:rsid w:val="00380AF7"/>
    <w:rsid w:val="003925FA"/>
    <w:rsid w:val="00394A05"/>
    <w:rsid w:val="00396725"/>
    <w:rsid w:val="00397770"/>
    <w:rsid w:val="00397880"/>
    <w:rsid w:val="003A7016"/>
    <w:rsid w:val="003A7803"/>
    <w:rsid w:val="003B0C08"/>
    <w:rsid w:val="003B270B"/>
    <w:rsid w:val="003C17A5"/>
    <w:rsid w:val="003C1843"/>
    <w:rsid w:val="003C2682"/>
    <w:rsid w:val="003D1552"/>
    <w:rsid w:val="003D5122"/>
    <w:rsid w:val="003E349F"/>
    <w:rsid w:val="003E381F"/>
    <w:rsid w:val="003E4046"/>
    <w:rsid w:val="003F003A"/>
    <w:rsid w:val="003F125B"/>
    <w:rsid w:val="003F3739"/>
    <w:rsid w:val="003F39E3"/>
    <w:rsid w:val="003F4F66"/>
    <w:rsid w:val="003F5E17"/>
    <w:rsid w:val="003F7253"/>
    <w:rsid w:val="003F7B3F"/>
    <w:rsid w:val="00400AD2"/>
    <w:rsid w:val="004058AD"/>
    <w:rsid w:val="0041078D"/>
    <w:rsid w:val="00416F97"/>
    <w:rsid w:val="00425173"/>
    <w:rsid w:val="0043039B"/>
    <w:rsid w:val="00430471"/>
    <w:rsid w:val="00432E35"/>
    <w:rsid w:val="00436197"/>
    <w:rsid w:val="004423FE"/>
    <w:rsid w:val="00445C35"/>
    <w:rsid w:val="00450A19"/>
    <w:rsid w:val="00452262"/>
    <w:rsid w:val="00454B41"/>
    <w:rsid w:val="0045663A"/>
    <w:rsid w:val="0046344E"/>
    <w:rsid w:val="004667E7"/>
    <w:rsid w:val="004672CF"/>
    <w:rsid w:val="00470DEF"/>
    <w:rsid w:val="00474329"/>
    <w:rsid w:val="004744FB"/>
    <w:rsid w:val="00475797"/>
    <w:rsid w:val="00476D0A"/>
    <w:rsid w:val="004809B7"/>
    <w:rsid w:val="00483244"/>
    <w:rsid w:val="00491024"/>
    <w:rsid w:val="0049253B"/>
    <w:rsid w:val="004A140B"/>
    <w:rsid w:val="004A24D7"/>
    <w:rsid w:val="004A4B47"/>
    <w:rsid w:val="004A7EDD"/>
    <w:rsid w:val="004B0EC9"/>
    <w:rsid w:val="004B5464"/>
    <w:rsid w:val="004B6FF4"/>
    <w:rsid w:val="004B7897"/>
    <w:rsid w:val="004B7BAA"/>
    <w:rsid w:val="004C2DF7"/>
    <w:rsid w:val="004C4E0B"/>
    <w:rsid w:val="004C5D63"/>
    <w:rsid w:val="004D166B"/>
    <w:rsid w:val="004D497E"/>
    <w:rsid w:val="004E003A"/>
    <w:rsid w:val="004E23A3"/>
    <w:rsid w:val="004E2468"/>
    <w:rsid w:val="004E3B94"/>
    <w:rsid w:val="004E4809"/>
    <w:rsid w:val="004E4CC3"/>
    <w:rsid w:val="004E5985"/>
    <w:rsid w:val="004E6352"/>
    <w:rsid w:val="004E6460"/>
    <w:rsid w:val="004E6567"/>
    <w:rsid w:val="004F0910"/>
    <w:rsid w:val="004F6B46"/>
    <w:rsid w:val="0050425E"/>
    <w:rsid w:val="00510C4A"/>
    <w:rsid w:val="00511999"/>
    <w:rsid w:val="00511BC5"/>
    <w:rsid w:val="005145D6"/>
    <w:rsid w:val="00521EA5"/>
    <w:rsid w:val="00524634"/>
    <w:rsid w:val="00525B80"/>
    <w:rsid w:val="005268EA"/>
    <w:rsid w:val="005278EE"/>
    <w:rsid w:val="0053098F"/>
    <w:rsid w:val="00536B2E"/>
    <w:rsid w:val="00536D58"/>
    <w:rsid w:val="00536E85"/>
    <w:rsid w:val="00541909"/>
    <w:rsid w:val="00543471"/>
    <w:rsid w:val="00546D8E"/>
    <w:rsid w:val="0055121F"/>
    <w:rsid w:val="00553738"/>
    <w:rsid w:val="00553F7E"/>
    <w:rsid w:val="005563B4"/>
    <w:rsid w:val="0056646F"/>
    <w:rsid w:val="00571AE1"/>
    <w:rsid w:val="00581B28"/>
    <w:rsid w:val="005859C2"/>
    <w:rsid w:val="00586708"/>
    <w:rsid w:val="00586762"/>
    <w:rsid w:val="005879E8"/>
    <w:rsid w:val="00592267"/>
    <w:rsid w:val="0059421F"/>
    <w:rsid w:val="00597D1B"/>
    <w:rsid w:val="00597EB3"/>
    <w:rsid w:val="005A01C2"/>
    <w:rsid w:val="005A136D"/>
    <w:rsid w:val="005B0AE2"/>
    <w:rsid w:val="005B1F2C"/>
    <w:rsid w:val="005B5F3C"/>
    <w:rsid w:val="005C41F2"/>
    <w:rsid w:val="005D03D9"/>
    <w:rsid w:val="005D1B2D"/>
    <w:rsid w:val="005D1EE8"/>
    <w:rsid w:val="005D56AE"/>
    <w:rsid w:val="005D666D"/>
    <w:rsid w:val="005E04E0"/>
    <w:rsid w:val="005E3A59"/>
    <w:rsid w:val="005F26E9"/>
    <w:rsid w:val="005F2705"/>
    <w:rsid w:val="005F4AE3"/>
    <w:rsid w:val="00604802"/>
    <w:rsid w:val="00615AB0"/>
    <w:rsid w:val="00616247"/>
    <w:rsid w:val="0061778C"/>
    <w:rsid w:val="00623D01"/>
    <w:rsid w:val="0062757D"/>
    <w:rsid w:val="00627EB8"/>
    <w:rsid w:val="0063028E"/>
    <w:rsid w:val="00636B90"/>
    <w:rsid w:val="006370C1"/>
    <w:rsid w:val="00637BF9"/>
    <w:rsid w:val="00642625"/>
    <w:rsid w:val="0064738B"/>
    <w:rsid w:val="00647444"/>
    <w:rsid w:val="006508EA"/>
    <w:rsid w:val="006526E1"/>
    <w:rsid w:val="00664D4D"/>
    <w:rsid w:val="00666F06"/>
    <w:rsid w:val="00667E86"/>
    <w:rsid w:val="0068392D"/>
    <w:rsid w:val="00694590"/>
    <w:rsid w:val="00697DB5"/>
    <w:rsid w:val="006A121F"/>
    <w:rsid w:val="006A1B33"/>
    <w:rsid w:val="006A2AF1"/>
    <w:rsid w:val="006A492A"/>
    <w:rsid w:val="006A4D59"/>
    <w:rsid w:val="006B13C4"/>
    <w:rsid w:val="006B3307"/>
    <w:rsid w:val="006B5C72"/>
    <w:rsid w:val="006B7C5A"/>
    <w:rsid w:val="006C072A"/>
    <w:rsid w:val="006C0BC7"/>
    <w:rsid w:val="006C289D"/>
    <w:rsid w:val="006D0310"/>
    <w:rsid w:val="006D2009"/>
    <w:rsid w:val="006D5576"/>
    <w:rsid w:val="006E449B"/>
    <w:rsid w:val="006E766D"/>
    <w:rsid w:val="006F2DDE"/>
    <w:rsid w:val="006F4B29"/>
    <w:rsid w:val="006F6CE9"/>
    <w:rsid w:val="00700053"/>
    <w:rsid w:val="00702814"/>
    <w:rsid w:val="0070517C"/>
    <w:rsid w:val="00705C9F"/>
    <w:rsid w:val="00711A1A"/>
    <w:rsid w:val="00716951"/>
    <w:rsid w:val="00720F6B"/>
    <w:rsid w:val="00721B41"/>
    <w:rsid w:val="00725C61"/>
    <w:rsid w:val="00730ADA"/>
    <w:rsid w:val="00732C37"/>
    <w:rsid w:val="00735D9E"/>
    <w:rsid w:val="00744F4B"/>
    <w:rsid w:val="00745586"/>
    <w:rsid w:val="00745A09"/>
    <w:rsid w:val="00750DE1"/>
    <w:rsid w:val="00751EAF"/>
    <w:rsid w:val="007526AD"/>
    <w:rsid w:val="0075326E"/>
    <w:rsid w:val="00754CF7"/>
    <w:rsid w:val="00757B0D"/>
    <w:rsid w:val="00761320"/>
    <w:rsid w:val="00761756"/>
    <w:rsid w:val="00761FE4"/>
    <w:rsid w:val="007627F5"/>
    <w:rsid w:val="007651B1"/>
    <w:rsid w:val="00767695"/>
    <w:rsid w:val="00767CE1"/>
    <w:rsid w:val="00771A68"/>
    <w:rsid w:val="0077275C"/>
    <w:rsid w:val="007744D2"/>
    <w:rsid w:val="00786136"/>
    <w:rsid w:val="00791F89"/>
    <w:rsid w:val="007A2AF8"/>
    <w:rsid w:val="007A3035"/>
    <w:rsid w:val="007A3ED8"/>
    <w:rsid w:val="007B05CF"/>
    <w:rsid w:val="007C212A"/>
    <w:rsid w:val="007C2A7F"/>
    <w:rsid w:val="007D5B3C"/>
    <w:rsid w:val="007E2C4C"/>
    <w:rsid w:val="007E41CE"/>
    <w:rsid w:val="007E67E9"/>
    <w:rsid w:val="007E7D21"/>
    <w:rsid w:val="007E7DBD"/>
    <w:rsid w:val="007F07D1"/>
    <w:rsid w:val="007F0B8B"/>
    <w:rsid w:val="007F482F"/>
    <w:rsid w:val="007F7C94"/>
    <w:rsid w:val="0080398D"/>
    <w:rsid w:val="00805174"/>
    <w:rsid w:val="00806385"/>
    <w:rsid w:val="00807CC5"/>
    <w:rsid w:val="00807ED7"/>
    <w:rsid w:val="00811E4C"/>
    <w:rsid w:val="00812E2C"/>
    <w:rsid w:val="00814CC6"/>
    <w:rsid w:val="0082224C"/>
    <w:rsid w:val="00824B3E"/>
    <w:rsid w:val="00826D53"/>
    <w:rsid w:val="008273AA"/>
    <w:rsid w:val="00827A08"/>
    <w:rsid w:val="00830606"/>
    <w:rsid w:val="00831751"/>
    <w:rsid w:val="00833369"/>
    <w:rsid w:val="00835B42"/>
    <w:rsid w:val="00835E47"/>
    <w:rsid w:val="00842A4E"/>
    <w:rsid w:val="00846FEF"/>
    <w:rsid w:val="00847D99"/>
    <w:rsid w:val="008500D6"/>
    <w:rsid w:val="0085038E"/>
    <w:rsid w:val="0085230A"/>
    <w:rsid w:val="00853102"/>
    <w:rsid w:val="00853B28"/>
    <w:rsid w:val="00855757"/>
    <w:rsid w:val="00860B9A"/>
    <w:rsid w:val="0086271D"/>
    <w:rsid w:val="0086420B"/>
    <w:rsid w:val="00864CF3"/>
    <w:rsid w:val="00864DBF"/>
    <w:rsid w:val="00865AE2"/>
    <w:rsid w:val="008663C8"/>
    <w:rsid w:val="00877595"/>
    <w:rsid w:val="0088033C"/>
    <w:rsid w:val="00881367"/>
    <w:rsid w:val="0088163A"/>
    <w:rsid w:val="00887E3C"/>
    <w:rsid w:val="00893376"/>
    <w:rsid w:val="0089601F"/>
    <w:rsid w:val="008969A1"/>
    <w:rsid w:val="008970B8"/>
    <w:rsid w:val="008A3C14"/>
    <w:rsid w:val="008A65F3"/>
    <w:rsid w:val="008A6F75"/>
    <w:rsid w:val="008A7313"/>
    <w:rsid w:val="008A7D91"/>
    <w:rsid w:val="008B42CF"/>
    <w:rsid w:val="008B45AF"/>
    <w:rsid w:val="008B7FC7"/>
    <w:rsid w:val="008C29D6"/>
    <w:rsid w:val="008C4337"/>
    <w:rsid w:val="008C4F06"/>
    <w:rsid w:val="008C5120"/>
    <w:rsid w:val="008C76B7"/>
    <w:rsid w:val="008D0C90"/>
    <w:rsid w:val="008D384F"/>
    <w:rsid w:val="008E1E4A"/>
    <w:rsid w:val="008F0615"/>
    <w:rsid w:val="008F103E"/>
    <w:rsid w:val="008F1FDB"/>
    <w:rsid w:val="008F36FB"/>
    <w:rsid w:val="008F4983"/>
    <w:rsid w:val="00902EA9"/>
    <w:rsid w:val="0090427F"/>
    <w:rsid w:val="00914490"/>
    <w:rsid w:val="00917017"/>
    <w:rsid w:val="00920506"/>
    <w:rsid w:val="00931202"/>
    <w:rsid w:val="00931DEB"/>
    <w:rsid w:val="00933957"/>
    <w:rsid w:val="009353F8"/>
    <w:rsid w:val="009356FA"/>
    <w:rsid w:val="0094603B"/>
    <w:rsid w:val="009473A7"/>
    <w:rsid w:val="009504A1"/>
    <w:rsid w:val="00950605"/>
    <w:rsid w:val="00952233"/>
    <w:rsid w:val="00954D66"/>
    <w:rsid w:val="00963F8F"/>
    <w:rsid w:val="00973C62"/>
    <w:rsid w:val="00974BA5"/>
    <w:rsid w:val="00975D76"/>
    <w:rsid w:val="0098185A"/>
    <w:rsid w:val="00982E51"/>
    <w:rsid w:val="0098409D"/>
    <w:rsid w:val="009874B9"/>
    <w:rsid w:val="00993581"/>
    <w:rsid w:val="009944CA"/>
    <w:rsid w:val="00997075"/>
    <w:rsid w:val="0099729F"/>
    <w:rsid w:val="009A288C"/>
    <w:rsid w:val="009A64C1"/>
    <w:rsid w:val="009B5DF1"/>
    <w:rsid w:val="009B6697"/>
    <w:rsid w:val="009C2B43"/>
    <w:rsid w:val="009C2EA4"/>
    <w:rsid w:val="009C4C04"/>
    <w:rsid w:val="009D10C4"/>
    <w:rsid w:val="009D5213"/>
    <w:rsid w:val="009D79A1"/>
    <w:rsid w:val="009E1C95"/>
    <w:rsid w:val="009E283B"/>
    <w:rsid w:val="009E51A3"/>
    <w:rsid w:val="009F196A"/>
    <w:rsid w:val="009F669B"/>
    <w:rsid w:val="009F66C4"/>
    <w:rsid w:val="009F6766"/>
    <w:rsid w:val="009F7566"/>
    <w:rsid w:val="009F7F18"/>
    <w:rsid w:val="00A02488"/>
    <w:rsid w:val="00A02A72"/>
    <w:rsid w:val="00A0447C"/>
    <w:rsid w:val="00A06BFE"/>
    <w:rsid w:val="00A10F5D"/>
    <w:rsid w:val="00A1199A"/>
    <w:rsid w:val="00A1243C"/>
    <w:rsid w:val="00A135AE"/>
    <w:rsid w:val="00A13BAA"/>
    <w:rsid w:val="00A14AF1"/>
    <w:rsid w:val="00A16891"/>
    <w:rsid w:val="00A268CE"/>
    <w:rsid w:val="00A332E8"/>
    <w:rsid w:val="00A344A2"/>
    <w:rsid w:val="00A35AF5"/>
    <w:rsid w:val="00A35DDF"/>
    <w:rsid w:val="00A36CBA"/>
    <w:rsid w:val="00A3710E"/>
    <w:rsid w:val="00A42B38"/>
    <w:rsid w:val="00A432CD"/>
    <w:rsid w:val="00A43AD0"/>
    <w:rsid w:val="00A45741"/>
    <w:rsid w:val="00A45B4A"/>
    <w:rsid w:val="00A47EF6"/>
    <w:rsid w:val="00A50291"/>
    <w:rsid w:val="00A530E4"/>
    <w:rsid w:val="00A541A9"/>
    <w:rsid w:val="00A604CD"/>
    <w:rsid w:val="00A60FE6"/>
    <w:rsid w:val="00A622F5"/>
    <w:rsid w:val="00A654BE"/>
    <w:rsid w:val="00A66DD6"/>
    <w:rsid w:val="00A70B04"/>
    <w:rsid w:val="00A75018"/>
    <w:rsid w:val="00A771FD"/>
    <w:rsid w:val="00A80767"/>
    <w:rsid w:val="00A81C90"/>
    <w:rsid w:val="00A83017"/>
    <w:rsid w:val="00A874EF"/>
    <w:rsid w:val="00A95415"/>
    <w:rsid w:val="00A95908"/>
    <w:rsid w:val="00AA3C89"/>
    <w:rsid w:val="00AB32BD"/>
    <w:rsid w:val="00AB4723"/>
    <w:rsid w:val="00AC4CDB"/>
    <w:rsid w:val="00AC70FE"/>
    <w:rsid w:val="00AD3AA3"/>
    <w:rsid w:val="00AD4358"/>
    <w:rsid w:val="00AF0A52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468A"/>
    <w:rsid w:val="00B158A4"/>
    <w:rsid w:val="00B15C76"/>
    <w:rsid w:val="00B165E6"/>
    <w:rsid w:val="00B235DB"/>
    <w:rsid w:val="00B24817"/>
    <w:rsid w:val="00B25022"/>
    <w:rsid w:val="00B256CA"/>
    <w:rsid w:val="00B3079D"/>
    <w:rsid w:val="00B424D9"/>
    <w:rsid w:val="00B447C0"/>
    <w:rsid w:val="00B52510"/>
    <w:rsid w:val="00B53E53"/>
    <w:rsid w:val="00B548A2"/>
    <w:rsid w:val="00B54FE6"/>
    <w:rsid w:val="00B56934"/>
    <w:rsid w:val="00B62F03"/>
    <w:rsid w:val="00B72444"/>
    <w:rsid w:val="00B923B6"/>
    <w:rsid w:val="00B93B62"/>
    <w:rsid w:val="00B953D1"/>
    <w:rsid w:val="00B96D93"/>
    <w:rsid w:val="00B97AA9"/>
    <w:rsid w:val="00BA2D3A"/>
    <w:rsid w:val="00BA30D0"/>
    <w:rsid w:val="00BB0D32"/>
    <w:rsid w:val="00BB190D"/>
    <w:rsid w:val="00BB65DC"/>
    <w:rsid w:val="00BB6F34"/>
    <w:rsid w:val="00BC50F2"/>
    <w:rsid w:val="00BC5C39"/>
    <w:rsid w:val="00BC66A7"/>
    <w:rsid w:val="00BC76B5"/>
    <w:rsid w:val="00BD330B"/>
    <w:rsid w:val="00BD3F73"/>
    <w:rsid w:val="00BD5420"/>
    <w:rsid w:val="00BE0B74"/>
    <w:rsid w:val="00BF3783"/>
    <w:rsid w:val="00BF3EF5"/>
    <w:rsid w:val="00BF5191"/>
    <w:rsid w:val="00BF53DC"/>
    <w:rsid w:val="00C04BD2"/>
    <w:rsid w:val="00C129DF"/>
    <w:rsid w:val="00C13EEC"/>
    <w:rsid w:val="00C14689"/>
    <w:rsid w:val="00C151D4"/>
    <w:rsid w:val="00C156A4"/>
    <w:rsid w:val="00C2041F"/>
    <w:rsid w:val="00C20FAA"/>
    <w:rsid w:val="00C23509"/>
    <w:rsid w:val="00C2459D"/>
    <w:rsid w:val="00C25930"/>
    <w:rsid w:val="00C26C59"/>
    <w:rsid w:val="00C2755A"/>
    <w:rsid w:val="00C3062C"/>
    <w:rsid w:val="00C316F1"/>
    <w:rsid w:val="00C3551D"/>
    <w:rsid w:val="00C365A0"/>
    <w:rsid w:val="00C37B37"/>
    <w:rsid w:val="00C42C95"/>
    <w:rsid w:val="00C4470F"/>
    <w:rsid w:val="00C505C3"/>
    <w:rsid w:val="00C50727"/>
    <w:rsid w:val="00C55E5B"/>
    <w:rsid w:val="00C623F2"/>
    <w:rsid w:val="00C62739"/>
    <w:rsid w:val="00C66FCC"/>
    <w:rsid w:val="00C6764F"/>
    <w:rsid w:val="00C67EDE"/>
    <w:rsid w:val="00C720A4"/>
    <w:rsid w:val="00C74F59"/>
    <w:rsid w:val="00C75C06"/>
    <w:rsid w:val="00C7611C"/>
    <w:rsid w:val="00C86E71"/>
    <w:rsid w:val="00C92822"/>
    <w:rsid w:val="00C94097"/>
    <w:rsid w:val="00CA4269"/>
    <w:rsid w:val="00CA48CA"/>
    <w:rsid w:val="00CA7330"/>
    <w:rsid w:val="00CB1C84"/>
    <w:rsid w:val="00CB377B"/>
    <w:rsid w:val="00CB5363"/>
    <w:rsid w:val="00CB64F0"/>
    <w:rsid w:val="00CC0F3F"/>
    <w:rsid w:val="00CC2909"/>
    <w:rsid w:val="00CC4362"/>
    <w:rsid w:val="00CD0549"/>
    <w:rsid w:val="00CD1611"/>
    <w:rsid w:val="00CD714B"/>
    <w:rsid w:val="00CE1C85"/>
    <w:rsid w:val="00CE2648"/>
    <w:rsid w:val="00CE6B3C"/>
    <w:rsid w:val="00CE71A6"/>
    <w:rsid w:val="00CF03C0"/>
    <w:rsid w:val="00CF6A24"/>
    <w:rsid w:val="00CF6D52"/>
    <w:rsid w:val="00D0140F"/>
    <w:rsid w:val="00D05E6F"/>
    <w:rsid w:val="00D20296"/>
    <w:rsid w:val="00D20692"/>
    <w:rsid w:val="00D2231A"/>
    <w:rsid w:val="00D22389"/>
    <w:rsid w:val="00D25051"/>
    <w:rsid w:val="00D26757"/>
    <w:rsid w:val="00D276BD"/>
    <w:rsid w:val="00D276FE"/>
    <w:rsid w:val="00D27929"/>
    <w:rsid w:val="00D33442"/>
    <w:rsid w:val="00D419C6"/>
    <w:rsid w:val="00D435F7"/>
    <w:rsid w:val="00D43CEB"/>
    <w:rsid w:val="00D44BAD"/>
    <w:rsid w:val="00D45B55"/>
    <w:rsid w:val="00D4785A"/>
    <w:rsid w:val="00D52E43"/>
    <w:rsid w:val="00D664D7"/>
    <w:rsid w:val="00D66811"/>
    <w:rsid w:val="00D67E1E"/>
    <w:rsid w:val="00D7097B"/>
    <w:rsid w:val="00D7197D"/>
    <w:rsid w:val="00D72BC4"/>
    <w:rsid w:val="00D815FC"/>
    <w:rsid w:val="00D8517B"/>
    <w:rsid w:val="00D91DFA"/>
    <w:rsid w:val="00D94572"/>
    <w:rsid w:val="00DA159A"/>
    <w:rsid w:val="00DA194E"/>
    <w:rsid w:val="00DA4CCA"/>
    <w:rsid w:val="00DA73C3"/>
    <w:rsid w:val="00DB164E"/>
    <w:rsid w:val="00DB1AB2"/>
    <w:rsid w:val="00DC17C2"/>
    <w:rsid w:val="00DC3512"/>
    <w:rsid w:val="00DC39DD"/>
    <w:rsid w:val="00DC4B61"/>
    <w:rsid w:val="00DC4FDF"/>
    <w:rsid w:val="00DC66F0"/>
    <w:rsid w:val="00DD3105"/>
    <w:rsid w:val="00DD3A65"/>
    <w:rsid w:val="00DD62C6"/>
    <w:rsid w:val="00DE3B92"/>
    <w:rsid w:val="00DE48B4"/>
    <w:rsid w:val="00DE5ACA"/>
    <w:rsid w:val="00DE5F7C"/>
    <w:rsid w:val="00DE7137"/>
    <w:rsid w:val="00DF18E4"/>
    <w:rsid w:val="00DF34F9"/>
    <w:rsid w:val="00E00498"/>
    <w:rsid w:val="00E1464C"/>
    <w:rsid w:val="00E14ADB"/>
    <w:rsid w:val="00E204CC"/>
    <w:rsid w:val="00E21C01"/>
    <w:rsid w:val="00E22F78"/>
    <w:rsid w:val="00E2425D"/>
    <w:rsid w:val="00E24F87"/>
    <w:rsid w:val="00E2617A"/>
    <w:rsid w:val="00E273FB"/>
    <w:rsid w:val="00E31CD4"/>
    <w:rsid w:val="00E334AA"/>
    <w:rsid w:val="00E45886"/>
    <w:rsid w:val="00E538E6"/>
    <w:rsid w:val="00E56696"/>
    <w:rsid w:val="00E633AC"/>
    <w:rsid w:val="00E74332"/>
    <w:rsid w:val="00E768A9"/>
    <w:rsid w:val="00E802A2"/>
    <w:rsid w:val="00E80DF4"/>
    <w:rsid w:val="00E8410F"/>
    <w:rsid w:val="00E85C0B"/>
    <w:rsid w:val="00E86513"/>
    <w:rsid w:val="00E9279D"/>
    <w:rsid w:val="00E94876"/>
    <w:rsid w:val="00EA7089"/>
    <w:rsid w:val="00EA796F"/>
    <w:rsid w:val="00EB13D7"/>
    <w:rsid w:val="00EB1E83"/>
    <w:rsid w:val="00EC50C6"/>
    <w:rsid w:val="00EC5A31"/>
    <w:rsid w:val="00EC78A7"/>
    <w:rsid w:val="00ED22CB"/>
    <w:rsid w:val="00ED3E38"/>
    <w:rsid w:val="00ED4BB1"/>
    <w:rsid w:val="00ED67AF"/>
    <w:rsid w:val="00EE11F0"/>
    <w:rsid w:val="00EE128C"/>
    <w:rsid w:val="00EE1805"/>
    <w:rsid w:val="00EE4C48"/>
    <w:rsid w:val="00EE5D2E"/>
    <w:rsid w:val="00EE7E6F"/>
    <w:rsid w:val="00EF2787"/>
    <w:rsid w:val="00EF66D9"/>
    <w:rsid w:val="00EF68E3"/>
    <w:rsid w:val="00EF6BA5"/>
    <w:rsid w:val="00EF780D"/>
    <w:rsid w:val="00EF7A98"/>
    <w:rsid w:val="00F0267E"/>
    <w:rsid w:val="00F045FD"/>
    <w:rsid w:val="00F071B2"/>
    <w:rsid w:val="00F11B47"/>
    <w:rsid w:val="00F14699"/>
    <w:rsid w:val="00F2412D"/>
    <w:rsid w:val="00F25C37"/>
    <w:rsid w:val="00F25D8D"/>
    <w:rsid w:val="00F2659B"/>
    <w:rsid w:val="00F27BA9"/>
    <w:rsid w:val="00F3069C"/>
    <w:rsid w:val="00F3603E"/>
    <w:rsid w:val="00F42415"/>
    <w:rsid w:val="00F44115"/>
    <w:rsid w:val="00F44CCB"/>
    <w:rsid w:val="00F45BA3"/>
    <w:rsid w:val="00F474C9"/>
    <w:rsid w:val="00F510DA"/>
    <w:rsid w:val="00F5126B"/>
    <w:rsid w:val="00F54EA3"/>
    <w:rsid w:val="00F56676"/>
    <w:rsid w:val="00F602AE"/>
    <w:rsid w:val="00F6153B"/>
    <w:rsid w:val="00F61675"/>
    <w:rsid w:val="00F63EBF"/>
    <w:rsid w:val="00F6686B"/>
    <w:rsid w:val="00F67F74"/>
    <w:rsid w:val="00F70E18"/>
    <w:rsid w:val="00F712B3"/>
    <w:rsid w:val="00F71E9F"/>
    <w:rsid w:val="00F73DE3"/>
    <w:rsid w:val="00F744BF"/>
    <w:rsid w:val="00F7632C"/>
    <w:rsid w:val="00F77219"/>
    <w:rsid w:val="00F84DD2"/>
    <w:rsid w:val="00F915ED"/>
    <w:rsid w:val="00F92B2D"/>
    <w:rsid w:val="00F94C4C"/>
    <w:rsid w:val="00F95439"/>
    <w:rsid w:val="00F9614C"/>
    <w:rsid w:val="00F96F96"/>
    <w:rsid w:val="00FA038B"/>
    <w:rsid w:val="00FA7416"/>
    <w:rsid w:val="00FB0872"/>
    <w:rsid w:val="00FB54CC"/>
    <w:rsid w:val="00FD1A37"/>
    <w:rsid w:val="00FD4E5B"/>
    <w:rsid w:val="00FE4EE0"/>
    <w:rsid w:val="00FE576E"/>
    <w:rsid w:val="00FF0F9A"/>
    <w:rsid w:val="00FF1F3B"/>
    <w:rsid w:val="00FF582E"/>
    <w:rsid w:val="05F1EB95"/>
    <w:rsid w:val="54BAF688"/>
    <w:rsid w:val="57A933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3A197FE"/>
  <w15:docId w15:val="{190EE60E-C6B7-40B5-BFE3-E4F9EE82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85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1">
    <w:name w:val="heading 1"/>
    <w:next w:val="WMOBodyText"/>
    <w:link w:val="10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2">
    <w:name w:val="heading 2"/>
    <w:next w:val="WMOBodyText"/>
    <w:link w:val="20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3">
    <w:name w:val="heading 3"/>
    <w:next w:val="WMOBodyText"/>
    <w:link w:val="30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4">
    <w:name w:val="heading 4"/>
    <w:next w:val="WMOBodyText"/>
    <w:link w:val="40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5">
    <w:name w:val="heading 5"/>
    <w:basedOn w:val="a"/>
    <w:next w:val="a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6">
    <w:name w:val="heading 6"/>
    <w:basedOn w:val="a"/>
    <w:next w:val="a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7">
    <w:name w:val="heading 7"/>
    <w:basedOn w:val="a"/>
    <w:next w:val="a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8">
    <w:name w:val="heading 8"/>
    <w:basedOn w:val="a"/>
    <w:next w:val="a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B74AD"/>
    <w:p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a4">
    <w:name w:val="Block Text"/>
    <w:basedOn w:val="a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a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a5">
    <w:name w:val="Hyperlink"/>
    <w:basedOn w:val="a0"/>
    <w:rsid w:val="009F3E3D"/>
    <w:rPr>
      <w:color w:val="0000FF"/>
      <w:u w:val="none"/>
    </w:rPr>
  </w:style>
  <w:style w:type="character" w:styleId="a6">
    <w:name w:val="page number"/>
    <w:basedOn w:val="a0"/>
    <w:rsid w:val="008A71EB"/>
  </w:style>
  <w:style w:type="paragraph" w:styleId="41">
    <w:name w:val="toc 4"/>
    <w:basedOn w:val="a"/>
    <w:next w:val="a"/>
    <w:autoRedefine/>
    <w:semiHidden/>
    <w:rsid w:val="006A5514"/>
    <w:pPr>
      <w:ind w:left="660"/>
    </w:pPr>
  </w:style>
  <w:style w:type="paragraph" w:customStyle="1" w:styleId="CrossTitle14">
    <w:name w:val="***Cross_Title_14"/>
    <w:basedOn w:val="a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20">
    <w:name w:val="标题 2字符"/>
    <w:link w:val="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a7">
    <w:name w:val="footer"/>
    <w:basedOn w:val="a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a8">
    <w:name w:val="Balloon Text"/>
    <w:basedOn w:val="a"/>
    <w:link w:val="a9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31">
    <w:name w:val="toc 3"/>
    <w:basedOn w:val="a"/>
    <w:next w:val="a"/>
    <w:autoRedefine/>
    <w:semiHidden/>
    <w:rsid w:val="00E91F0F"/>
    <w:pPr>
      <w:ind w:left="400"/>
    </w:pPr>
  </w:style>
  <w:style w:type="paragraph" w:styleId="11">
    <w:name w:val="toc 1"/>
    <w:basedOn w:val="a"/>
    <w:next w:val="a"/>
    <w:autoRedefine/>
    <w:semiHidden/>
    <w:rsid w:val="00E91F0F"/>
  </w:style>
  <w:style w:type="paragraph" w:styleId="21">
    <w:name w:val="toc 2"/>
    <w:basedOn w:val="a"/>
    <w:next w:val="a"/>
    <w:autoRedefine/>
    <w:semiHidden/>
    <w:rsid w:val="00E91F0F"/>
    <w:pPr>
      <w:ind w:left="200"/>
    </w:pPr>
  </w:style>
  <w:style w:type="character" w:styleId="ab">
    <w:name w:val="FollowedHyperlink"/>
    <w:basedOn w:val="a0"/>
    <w:rsid w:val="002F006A"/>
    <w:rPr>
      <w:color w:val="0000FF"/>
      <w:u w:val="none"/>
    </w:rPr>
  </w:style>
  <w:style w:type="paragraph" w:customStyle="1" w:styleId="WMOSubTitle1">
    <w:name w:val="WMO_SubTitle1"/>
    <w:basedOn w:val="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a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a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a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ac">
    <w:name w:val="Body Text"/>
    <w:basedOn w:val="a"/>
    <w:link w:val="ad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ae">
    <w:name w:val="footnote reference"/>
    <w:basedOn w:val="a0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af">
    <w:name w:val="footnote text"/>
    <w:basedOn w:val="a"/>
    <w:link w:val="af0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af1">
    <w:name w:val="annotation reference"/>
    <w:basedOn w:val="a0"/>
    <w:semiHidden/>
    <w:rsid w:val="00DD35CC"/>
    <w:rPr>
      <w:rFonts w:ascii="Times New Roman" w:eastAsia="SimSun" w:hAnsi="Times New Roman"/>
      <w:sz w:val="6"/>
      <w:szCs w:val="16"/>
    </w:rPr>
  </w:style>
  <w:style w:type="paragraph" w:styleId="af2">
    <w:name w:val="annotation text"/>
    <w:basedOn w:val="a"/>
    <w:semiHidden/>
    <w:rsid w:val="00DD35CC"/>
  </w:style>
  <w:style w:type="paragraph" w:styleId="af3">
    <w:name w:val="annotation subject"/>
    <w:basedOn w:val="af2"/>
    <w:next w:val="af2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2"/>
    <w:next w:val="a"/>
    <w:rsid w:val="00C13EEC"/>
  </w:style>
  <w:style w:type="paragraph" w:styleId="af4">
    <w:name w:val="Title"/>
    <w:basedOn w:val="a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a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a0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1"/>
    <w:link w:val="StyleHeading1LatinTimesNewRomanChar"/>
    <w:rsid w:val="00CF399D"/>
  </w:style>
  <w:style w:type="character" w:customStyle="1" w:styleId="10">
    <w:name w:val="标题 1字符"/>
    <w:basedOn w:val="a0"/>
    <w:link w:val="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10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10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a0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a0"/>
    <w:link w:val="WMOBodyText"/>
    <w:rsid w:val="00C4470F"/>
    <w:rPr>
      <w:rFonts w:ascii="Verdana" w:eastAsia="Verdana" w:hAnsi="Verdana" w:cs="Verdana"/>
      <w:lang w:val="en-GB"/>
    </w:rPr>
  </w:style>
  <w:style w:type="table" w:styleId="af5">
    <w:name w:val="Table Grid"/>
    <w:basedOn w:val="a1"/>
    <w:uiPriority w:val="39"/>
    <w:rsid w:val="00E47C1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line number"/>
    <w:basedOn w:val="a0"/>
    <w:rsid w:val="0028778B"/>
    <w:rPr>
      <w:color w:val="808080"/>
      <w:sz w:val="14"/>
    </w:rPr>
  </w:style>
  <w:style w:type="character" w:customStyle="1" w:styleId="40">
    <w:name w:val="标题 4字符"/>
    <w:basedOn w:val="a0"/>
    <w:link w:val="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20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a9">
    <w:name w:val="批注框文本字符"/>
    <w:basedOn w:val="a0"/>
    <w:link w:val="a8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21"/>
    <w:next w:val="a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1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31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af0">
    <w:name w:val="脚注文本字符"/>
    <w:basedOn w:val="a0"/>
    <w:link w:val="af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a0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ad">
    <w:name w:val="正文文本字符"/>
    <w:basedOn w:val="a0"/>
    <w:link w:val="ac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af7">
    <w:name w:val="Placeholder Text"/>
    <w:basedOn w:val="a0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30">
    <w:name w:val="标题 3字符"/>
    <w:basedOn w:val="a0"/>
    <w:link w:val="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semiHidden/>
    <w:unhideWhenUsed/>
    <w:rsid w:val="00067F6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Revision"/>
    <w:hidden/>
    <w:semiHidden/>
    <w:rsid w:val="009D10C4"/>
    <w:rPr>
      <w:rFonts w:ascii="Verdana" w:eastAsia="Arial" w:hAnsi="Verdana" w:cs="Arial"/>
      <w:lang w:eastAsia="en-US"/>
    </w:rPr>
  </w:style>
  <w:style w:type="table" w:customStyle="1" w:styleId="TableGrid1">
    <w:name w:val="Table Grid1"/>
    <w:basedOn w:val="a1"/>
    <w:next w:val="af5"/>
    <w:uiPriority w:val="39"/>
    <w:rsid w:val="004B6FF4"/>
    <w:pPr>
      <w:jc w:val="both"/>
    </w:pPr>
    <w:rPr>
      <w:rFonts w:eastAsia="MS Mincho"/>
      <w:lang w:val="en-US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jpeg"/><Relationship Id="rId12" Type="http://schemas.openxmlformats.org/officeDocument/2006/relationships/hyperlink" Target="https://library.wmo.int/doc_num.php?explnum_id=11186" TargetMode="External"/><Relationship Id="rId13" Type="http://schemas.openxmlformats.org/officeDocument/2006/relationships/hyperlink" Target="https://library.wmo.int/index.php?lvl=notice_display&amp;id=21829" TargetMode="External"/><Relationship Id="rId14" Type="http://schemas.openxmlformats.org/officeDocument/2006/relationships/hyperlink" Target="https://library.wmo.int/doc_num.php?explnum_id=11186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header" Target="header3.xml"/><Relationship Id="rId18" Type="http://schemas.openxmlformats.org/officeDocument/2006/relationships/fontTable" Target="fontTable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077CE40-47E4-4DC6-8B0F-A7EFD56D1096}"/>
</file>

<file path=customXml/itemProps2.xml><?xml version="1.0" encoding="utf-8"?>
<ds:datastoreItem xmlns:ds="http://schemas.openxmlformats.org/officeDocument/2006/customXml" ds:itemID="{F0E0B9F2-6546-409F-A1B8-EA1B61DE9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618977-D609-4600-803A-C1B3B58DD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41EE04-05A5-E34B-9F75-68F5F4EE5DB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854</Words>
  <Characters>4868</Characters>
  <Application>Microsoft Macintosh Word</Application>
  <DocSecurity>0</DocSecurity>
  <Lines>40</Lines>
  <Paragraphs>11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5711</CharactersWithSpaces>
  <SharedDoc>false</SharedDoc>
  <HLinks>
    <vt:vector size="72" baseType="variant">
      <vt:variant>
        <vt:i4>196628</vt:i4>
      </vt:variant>
      <vt:variant>
        <vt:i4>36</vt:i4>
      </vt:variant>
      <vt:variant>
        <vt:i4>0</vt:i4>
      </vt:variant>
      <vt:variant>
        <vt:i4>5</vt:i4>
      </vt:variant>
      <vt:variant>
        <vt:lpwstr>https://library.wmo.int/doc_num.php?explnum_id=11202</vt:lpwstr>
      </vt:variant>
      <vt:variant>
        <vt:lpwstr/>
      </vt:variant>
      <vt:variant>
        <vt:i4>3539002</vt:i4>
      </vt:variant>
      <vt:variant>
        <vt:i4>33</vt:i4>
      </vt:variant>
      <vt:variant>
        <vt:i4>0</vt:i4>
      </vt:variant>
      <vt:variant>
        <vt:i4>5</vt:i4>
      </vt:variant>
      <vt:variant>
        <vt:lpwstr>https://library.wmo.int/doc_num.php?explnum_id=3429</vt:lpwstr>
      </vt:variant>
      <vt:variant>
        <vt:lpwstr>page=312</vt:lpwstr>
      </vt:variant>
      <vt:variant>
        <vt:i4>3538998</vt:i4>
      </vt:variant>
      <vt:variant>
        <vt:i4>30</vt:i4>
      </vt:variant>
      <vt:variant>
        <vt:i4>0</vt:i4>
      </vt:variant>
      <vt:variant>
        <vt:i4>5</vt:i4>
      </vt:variant>
      <vt:variant>
        <vt:lpwstr>https://library.wmo.int/doc_num.php?explnum_id=11187</vt:lpwstr>
      </vt:variant>
      <vt:variant>
        <vt:lpwstr>page=75</vt:lpwstr>
      </vt:variant>
      <vt:variant>
        <vt:i4>3538998</vt:i4>
      </vt:variant>
      <vt:variant>
        <vt:i4>27</vt:i4>
      </vt:variant>
      <vt:variant>
        <vt:i4>0</vt:i4>
      </vt:variant>
      <vt:variant>
        <vt:i4>5</vt:i4>
      </vt:variant>
      <vt:variant>
        <vt:lpwstr>https://library.wmo.int/doc_num.php?explnum_id=11187</vt:lpwstr>
      </vt:variant>
      <vt:variant>
        <vt:lpwstr>page=75</vt:lpwstr>
      </vt:variant>
      <vt:variant>
        <vt:i4>3538998</vt:i4>
      </vt:variant>
      <vt:variant>
        <vt:i4>24</vt:i4>
      </vt:variant>
      <vt:variant>
        <vt:i4>0</vt:i4>
      </vt:variant>
      <vt:variant>
        <vt:i4>5</vt:i4>
      </vt:variant>
      <vt:variant>
        <vt:lpwstr>https://library.wmo.int/doc_num.php?explnum_id=11187</vt:lpwstr>
      </vt:variant>
      <vt:variant>
        <vt:lpwstr>page=75</vt:lpwstr>
      </vt:variant>
      <vt:variant>
        <vt:i4>3538998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https://library.wmo.int/doc_num.php?explnum_id=11187</vt:lpwstr>
      </vt:variant>
      <vt:variant>
        <vt:lpwstr>page=75</vt:lpwstr>
      </vt:variant>
      <vt:variant>
        <vt:i4>3342398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https://library.wmo.int/doc_num.php?explnum_id=11207</vt:lpwstr>
      </vt:variant>
      <vt:variant>
        <vt:lpwstr>page=11</vt:lpwstr>
      </vt:variant>
      <vt:variant>
        <vt:i4>3538998</vt:i4>
      </vt:variant>
      <vt:variant>
        <vt:i4>15</vt:i4>
      </vt:variant>
      <vt:variant>
        <vt:i4>0</vt:i4>
      </vt:variant>
      <vt:variant>
        <vt:i4>5</vt:i4>
      </vt:variant>
      <vt:variant>
        <vt:lpwstr>https://library.wmo.int/doc_num.php?explnum_id=11187</vt:lpwstr>
      </vt:variant>
      <vt:variant>
        <vt:lpwstr>page=75</vt:lpwstr>
      </vt:variant>
      <vt:variant>
        <vt:i4>3342398</vt:i4>
      </vt:variant>
      <vt:variant>
        <vt:i4>12</vt:i4>
      </vt:variant>
      <vt:variant>
        <vt:i4>0</vt:i4>
      </vt:variant>
      <vt:variant>
        <vt:i4>5</vt:i4>
      </vt:variant>
      <vt:variant>
        <vt:lpwstr>https://library.wmo.int/doc_num.php?explnum_id=11207</vt:lpwstr>
      </vt:variant>
      <vt:variant>
        <vt:lpwstr>page=13</vt:lpwstr>
      </vt:variant>
      <vt:variant>
        <vt:i4>5898301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https://library.wmo.int/index.php?lvl=notice_display&amp;id=21534</vt:lpwstr>
      </vt:variant>
      <vt:variant>
        <vt:lpwstr/>
      </vt:variant>
      <vt:variant>
        <vt:i4>3342398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https://library.wmo.int/doc_num.php?explnum_id=11207</vt:lpwstr>
      </vt:variant>
      <vt:variant>
        <vt:lpwstr>page=13</vt:lpwstr>
      </vt:variant>
      <vt:variant>
        <vt:i4>327708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https://library.wmo.int/doc_num.php?explnum_id=11187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Microsoft Office 用户</cp:lastModifiedBy>
  <cp:revision>115</cp:revision>
  <cp:lastPrinted>2013-03-12T09:27:00Z</cp:lastPrinted>
  <dcterms:created xsi:type="dcterms:W3CDTF">2023-02-03T13:09:00Z</dcterms:created>
  <dcterms:modified xsi:type="dcterms:W3CDTF">2023-02-18T02:13:00Z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02/03/2023 13:53:57</vt:lpwstr>
  </property>
  <property fmtid="{D5CDD505-2E9C-101B-9397-08002B2CF9AE}" pid="7" name="OriginalDocID">
    <vt:lpwstr>b2df85de-9a34-4e27-80d0-068cdd485811</vt:lpwstr>
  </property>
</Properties>
</file>